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5459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სექტორული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პრიორიტეტი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დასაქმების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ხელშეწყობა</w:t>
      </w:r>
    </w:p>
    <w:p w14:paraId="462ACCED" w14:textId="77777777" w:rsidR="00665B29" w:rsidRPr="00AA20AD"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651"/>
        <w:gridCol w:w="1985"/>
        <w:gridCol w:w="2591"/>
        <w:gridCol w:w="2173"/>
        <w:gridCol w:w="2018"/>
        <w:gridCol w:w="1854"/>
        <w:gridCol w:w="1678"/>
      </w:tblGrid>
      <w:tr w:rsidR="00665B29" w:rsidRPr="00AA20AD"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AA20AD" w:rsidRDefault="00665B29" w:rsidP="00665B29">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761806" w:rsidRPr="00AA20AD">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28" w:type="dxa"/>
            <w:tcBorders>
              <w:bottom w:val="single" w:sz="4" w:space="0" w:color="auto"/>
            </w:tcBorders>
            <w:shd w:val="clear" w:color="auto" w:fill="548DD4" w:themeFill="text2" w:themeFillTint="99"/>
          </w:tcPr>
          <w:p w14:paraId="41FB9396"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AA20AD" w:rsidRDefault="00665B29" w:rsidP="00665B29">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102CA" w:rsidRPr="00AA20AD"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AA20AD" w:rsidRDefault="006102CA" w:rsidP="00665B29">
            <w:pPr>
              <w:rPr>
                <w:rFonts w:ascii="Sylfaen" w:eastAsia="Calibri" w:hAnsi="Sylfaen" w:cs="Sylfaen"/>
                <w:b/>
                <w:sz w:val="24"/>
                <w:szCs w:val="24"/>
                <w:lang w:val="ka-GE"/>
              </w:rPr>
            </w:pPr>
          </w:p>
          <w:p w14:paraId="4E0764DB" w14:textId="60BC1917" w:rsidR="006102CA" w:rsidRPr="00AA20AD" w:rsidRDefault="006102CA" w:rsidP="00665B29">
            <w:pPr>
              <w:rPr>
                <w:rFonts w:ascii="Sylfaen" w:hAnsi="Sylfaen" w:cstheme="majorHAnsi"/>
                <w:sz w:val="24"/>
                <w:szCs w:val="24"/>
              </w:rPr>
            </w:pPr>
            <w:r w:rsidRPr="00AA20AD">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4019B8C1" w:rsidR="006102CA" w:rsidRPr="00AA20AD" w:rsidRDefault="006102CA" w:rsidP="000861F1">
            <w:pPr>
              <w:rPr>
                <w:rFonts w:ascii="Sylfaen" w:hAnsi="Sylfaen" w:cstheme="majorHAnsi"/>
                <w:sz w:val="24"/>
                <w:szCs w:val="24"/>
                <w:lang w:val="ka-GE"/>
              </w:rPr>
            </w:pPr>
            <w:r w:rsidRPr="00AA20AD">
              <w:rPr>
                <w:rFonts w:ascii="Sylfaen" w:hAnsi="Sylfaen" w:cs="Sylfaen"/>
                <w:sz w:val="24"/>
                <w:szCs w:val="24"/>
                <w:lang w:val="ka-GE"/>
              </w:rPr>
              <w:t xml:space="preserve">უმაღლესი და პროფესიული განათლების მქონე პირთა </w:t>
            </w:r>
            <w:del w:id="0" w:author="Lika Klimiashvili" w:date="2019-06-12T10:51:00Z">
              <w:r w:rsidRPr="00AA20AD" w:rsidDel="000861F1">
                <w:rPr>
                  <w:rFonts w:ascii="Sylfaen" w:hAnsi="Sylfaen" w:cs="Sylfaen"/>
                  <w:sz w:val="24"/>
                  <w:szCs w:val="24"/>
                  <w:lang w:val="ka-GE"/>
                </w:rPr>
                <w:delText>დასაქმების</w:delText>
              </w:r>
            </w:del>
            <w:ins w:id="1" w:author="Lika Klimiashvili" w:date="2019-06-12T10:51:00Z">
              <w:r w:rsidR="000861F1">
                <w:rPr>
                  <w:rFonts w:ascii="Sylfaen" w:hAnsi="Sylfaen" w:cs="Sylfaen"/>
                  <w:sz w:val="24"/>
                  <w:szCs w:val="24"/>
                  <w:lang w:val="ka-GE"/>
                </w:rPr>
                <w:t xml:space="preserve"> უმუშევრობის</w:t>
              </w:r>
            </w:ins>
            <w:del w:id="2" w:author="Lika Klimiashvili" w:date="2019-06-12T10:51:00Z">
              <w:r w:rsidRPr="00AA20AD" w:rsidDel="000861F1">
                <w:rPr>
                  <w:rFonts w:ascii="Sylfaen" w:hAnsi="Sylfaen" w:cs="Sylfaen"/>
                  <w:sz w:val="24"/>
                  <w:szCs w:val="24"/>
                  <w:lang w:val="ka-GE"/>
                </w:rPr>
                <w:delText xml:space="preserve"> </w:delText>
              </w:r>
            </w:del>
            <w:ins w:id="3" w:author="Lika Klimiashvili" w:date="2019-06-12T10:51:00Z">
              <w:r w:rsidR="000861F1" w:rsidRPr="00AA20AD">
                <w:rPr>
                  <w:rFonts w:ascii="Sylfaen" w:hAnsi="Sylfaen" w:cs="Sylfaen"/>
                  <w:sz w:val="24"/>
                  <w:szCs w:val="24"/>
                  <w:lang w:val="ka-GE"/>
                </w:rPr>
                <w:t xml:space="preserve"> </w:t>
              </w:r>
            </w:ins>
            <w:r w:rsidRPr="00AA20AD">
              <w:rPr>
                <w:rFonts w:ascii="Sylfaen" w:hAnsi="Sylfaen" w:cs="Sylfaen"/>
                <w:sz w:val="24"/>
                <w:szCs w:val="24"/>
                <w:lang w:val="ka-GE"/>
              </w:rPr>
              <w:t>მაჩვენებ</w:t>
            </w:r>
            <w:ins w:id="4" w:author="Lika Klimiashvili" w:date="2019-06-12T10:51:00Z">
              <w:r w:rsidR="000861F1">
                <w:rPr>
                  <w:rFonts w:ascii="Sylfaen" w:hAnsi="Sylfaen" w:cs="Sylfaen"/>
                  <w:sz w:val="24"/>
                  <w:szCs w:val="24"/>
                  <w:lang w:val="ka-GE"/>
                </w:rPr>
                <w:t>ელი</w:t>
              </w:r>
            </w:ins>
            <w:del w:id="5" w:author="Lika Klimiashvili" w:date="2019-06-12T10:51:00Z">
              <w:r w:rsidRPr="00AA20AD" w:rsidDel="000861F1">
                <w:rPr>
                  <w:rFonts w:ascii="Sylfaen" w:hAnsi="Sylfaen" w:cs="Sylfaen"/>
                  <w:sz w:val="24"/>
                  <w:szCs w:val="24"/>
                  <w:lang w:val="ka-GE"/>
                </w:rPr>
                <w:delText>ლის ზრდა</w:delText>
              </w:r>
            </w:del>
            <w:r w:rsidRPr="00AA20AD">
              <w:rPr>
                <w:rFonts w:ascii="Sylfaen" w:hAnsi="Sylfaen" w:cs="Sylfaen"/>
                <w:sz w:val="24"/>
                <w:szCs w:val="24"/>
                <w:lang w:val="ka-GE"/>
              </w:rPr>
              <w:t xml:space="preserve"> </w:t>
            </w:r>
            <w:del w:id="6" w:author="Lika Klimiashvili" w:date="2019-06-12T10:51:00Z">
              <w:r w:rsidRPr="00AA20AD" w:rsidDel="000861F1">
                <w:rPr>
                  <w:rFonts w:ascii="Sylfaen" w:hAnsi="Sylfaen" w:cs="Sylfaen"/>
                  <w:sz w:val="24"/>
                  <w:szCs w:val="24"/>
                  <w:lang w:val="ka-GE"/>
                </w:rPr>
                <w:delText>(ან პირიქით უმუშევრობის შემცირება)</w:delText>
              </w:r>
            </w:del>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30279C48" w:rsidR="006102CA" w:rsidRPr="00AA20AD" w:rsidRDefault="006102CA" w:rsidP="001B660C">
            <w:pPr>
              <w:rPr>
                <w:rFonts w:ascii="Sylfaen" w:hAnsi="Sylfaen" w:cstheme="majorHAnsi"/>
                <w:sz w:val="24"/>
                <w:szCs w:val="24"/>
                <w:lang w:val="ka-GE"/>
              </w:rPr>
            </w:pPr>
            <w:r w:rsidRPr="00AA20AD">
              <w:rPr>
                <w:rFonts w:ascii="Sylfaen" w:hAnsi="Sylfaen" w:cs="Sylfaen"/>
                <w:sz w:val="24"/>
                <w:szCs w:val="24"/>
              </w:rPr>
              <w:t>უმაღლესი</w:t>
            </w:r>
            <w:r w:rsidRPr="00AA20AD">
              <w:rPr>
                <w:rFonts w:ascii="Sylfaen" w:hAnsi="Sylfaen" w:cstheme="majorHAnsi"/>
                <w:sz w:val="24"/>
                <w:szCs w:val="24"/>
              </w:rPr>
              <w:t xml:space="preserve"> </w:t>
            </w: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მქონეთა</w:t>
            </w:r>
            <w:r w:rsidRPr="00AA20AD">
              <w:rPr>
                <w:rFonts w:ascii="Sylfaen" w:hAnsi="Sylfaen" w:cstheme="majorHAnsi"/>
                <w:sz w:val="24"/>
                <w:szCs w:val="24"/>
              </w:rPr>
              <w:t xml:space="preserve"> </w:t>
            </w:r>
            <w:r w:rsidRPr="00AA20AD">
              <w:rPr>
                <w:rFonts w:ascii="Sylfaen" w:hAnsi="Sylfaen" w:cs="Sylfaen"/>
                <w:sz w:val="24"/>
                <w:szCs w:val="24"/>
              </w:rPr>
              <w:t>შორის</w:t>
            </w:r>
            <w:r w:rsidRPr="00AA20AD">
              <w:rPr>
                <w:rFonts w:ascii="Sylfaen" w:hAnsi="Sylfaen" w:cstheme="majorHAnsi"/>
                <w:sz w:val="24"/>
                <w:szCs w:val="24"/>
              </w:rPr>
              <w:t xml:space="preserve"> </w:t>
            </w:r>
            <w:r w:rsidRPr="00AA20AD">
              <w:rPr>
                <w:rFonts w:ascii="Sylfaen" w:hAnsi="Sylfaen" w:cs="Sylfaen"/>
                <w:sz w:val="24"/>
                <w:szCs w:val="24"/>
              </w:rPr>
              <w:t>უმუშევრობა</w:t>
            </w:r>
            <w:r w:rsidRPr="00AA20AD">
              <w:rPr>
                <w:rFonts w:ascii="Sylfaen" w:hAnsi="Sylfaen" w:cs="Sylfaen"/>
                <w:sz w:val="24"/>
                <w:szCs w:val="24"/>
                <w:lang w:val="ka-GE"/>
              </w:rPr>
              <w:t xml:space="preserve"> </w:t>
            </w:r>
            <w:del w:id="7" w:author="Lika Klimiashvili" w:date="2019-06-12T13:21:00Z">
              <w:r w:rsidRPr="00AA20AD" w:rsidDel="005D20BE">
                <w:rPr>
                  <w:rFonts w:ascii="Sylfaen" w:hAnsi="Sylfaen" w:cs="Sylfaen"/>
                  <w:sz w:val="24"/>
                  <w:szCs w:val="24"/>
                  <w:lang w:val="ka-GE"/>
                </w:rPr>
                <w:delText xml:space="preserve">შეადგენს </w:delText>
              </w:r>
            </w:del>
            <w:r w:rsidRPr="00AA20AD">
              <w:rPr>
                <w:rFonts w:ascii="Sylfaen" w:hAnsi="Sylfaen" w:cs="Sylfaen"/>
                <w:sz w:val="24"/>
                <w:szCs w:val="24"/>
                <w:lang w:val="ka-GE"/>
              </w:rPr>
              <w:t xml:space="preserve">2017წ. - </w:t>
            </w:r>
            <w:r w:rsidRPr="00AA20AD">
              <w:rPr>
                <w:rFonts w:ascii="Sylfaen" w:hAnsi="Sylfaen" w:cstheme="majorHAnsi"/>
                <w:sz w:val="24"/>
                <w:szCs w:val="24"/>
                <w:lang w:val="ka-GE"/>
              </w:rPr>
              <w:t xml:space="preserve">15.5%, </w:t>
            </w:r>
          </w:p>
          <w:p w14:paraId="1A265628" w14:textId="7E3616D2" w:rsidR="006102CA" w:rsidRPr="00AA20AD"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AA20AD" w:rsidRDefault="006102CA" w:rsidP="00665B29">
            <w:pPr>
              <w:rPr>
                <w:rFonts w:ascii="Sylfaen" w:hAnsi="Sylfaen" w:cstheme="majorHAnsi"/>
                <w:sz w:val="24"/>
                <w:szCs w:val="24"/>
                <w:lang w:val="ka-GE"/>
              </w:rPr>
            </w:pPr>
          </w:p>
          <w:p w14:paraId="71B71A87" w14:textId="77777777" w:rsidR="006102CA" w:rsidRPr="00AA20AD" w:rsidRDefault="006102CA" w:rsidP="00665B29">
            <w:pPr>
              <w:rPr>
                <w:rFonts w:ascii="Sylfaen" w:hAnsi="Sylfaen" w:cstheme="majorHAnsi"/>
                <w:sz w:val="24"/>
                <w:szCs w:val="24"/>
                <w:lang w:val="ka-GE"/>
              </w:rPr>
            </w:pPr>
          </w:p>
          <w:p w14:paraId="1881AD3F" w14:textId="2EEB8C87"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13%</w:t>
            </w:r>
          </w:p>
          <w:p w14:paraId="4BC3F481" w14:textId="77777777" w:rsidR="006102CA" w:rsidRPr="00AA20AD"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0F34076A" w:rsidR="006102CA" w:rsidRPr="00AA20AD" w:rsidRDefault="00975261" w:rsidP="006227B5">
            <w:pPr>
              <w:rPr>
                <w:rFonts w:ascii="Sylfaen" w:hAnsi="Sylfaen" w:cstheme="majorHAnsi"/>
                <w:sz w:val="24"/>
                <w:szCs w:val="24"/>
              </w:rPr>
            </w:pPr>
            <w:ins w:id="8" w:author="Lika Klimiashvili" w:date="2019-06-10T16:36:00Z">
              <w:r>
                <w:rPr>
                  <w:rFonts w:ascii="Sylfaen" w:hAnsi="Sylfaen" w:cstheme="majorHAnsi"/>
                  <w:sz w:val="24"/>
                  <w:szCs w:val="24"/>
                </w:rPr>
                <w:t>2023</w:t>
              </w:r>
            </w:ins>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7777777" w:rsidR="006102CA" w:rsidRPr="00AA20AD" w:rsidRDefault="006102CA" w:rsidP="00433B75">
            <w:pPr>
              <w:rPr>
                <w:rFonts w:ascii="Sylfaen" w:hAnsi="Sylfaen" w:cstheme="majorHAnsi"/>
                <w:sz w:val="24"/>
                <w:szCs w:val="24"/>
              </w:rPr>
            </w:pPr>
            <w:r w:rsidRPr="00AA20AD">
              <w:rPr>
                <w:rFonts w:ascii="Sylfaen" w:hAnsi="Sylfaen" w:cs="Sylfaen"/>
                <w:sz w:val="24"/>
                <w:szCs w:val="24"/>
              </w:rPr>
              <w:t>საქსტატი</w:t>
            </w:r>
            <w:r w:rsidRPr="00AA20AD">
              <w:rPr>
                <w:rFonts w:ascii="Sylfaen" w:hAnsi="Sylfaen" w:cstheme="majorHAnsi"/>
                <w:sz w:val="24"/>
                <w:szCs w:val="24"/>
              </w:rPr>
              <w:t>;</w:t>
            </w:r>
          </w:p>
          <w:p w14:paraId="72946444" w14:textId="77777777" w:rsidR="006102CA" w:rsidRPr="00AA20AD" w:rsidRDefault="006102CA" w:rsidP="00433B75">
            <w:pPr>
              <w:rPr>
                <w:rFonts w:ascii="Sylfaen" w:hAnsi="Sylfaen" w:cstheme="majorHAnsi"/>
                <w:sz w:val="24"/>
                <w:szCs w:val="24"/>
              </w:rPr>
            </w:pPr>
          </w:p>
          <w:p w14:paraId="6EDC49E2" w14:textId="41D78B6D" w:rsidR="006102CA" w:rsidRPr="00AA20AD" w:rsidRDefault="006102CA" w:rsidP="00433B75">
            <w:pPr>
              <w:rPr>
                <w:rFonts w:ascii="Sylfaen" w:hAnsi="Sylfaen" w:cstheme="majorHAnsi"/>
                <w:sz w:val="24"/>
                <w:szCs w:val="24"/>
              </w:rPr>
            </w:pP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მეცნიერების</w:t>
            </w:r>
            <w:r w:rsidRPr="00AA20AD">
              <w:rPr>
                <w:rFonts w:ascii="Sylfaen" w:hAnsi="Sylfaen" w:cstheme="majorHAnsi"/>
                <w:sz w:val="24"/>
                <w:szCs w:val="24"/>
              </w:rPr>
              <w:t xml:space="preserve">, </w:t>
            </w:r>
            <w:r w:rsidRPr="00AA20AD">
              <w:rPr>
                <w:rFonts w:ascii="Sylfaen" w:hAnsi="Sylfaen" w:cs="Sylfaen"/>
                <w:sz w:val="24"/>
                <w:szCs w:val="24"/>
              </w:rPr>
              <w:t>კულტურისა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სპორტის</w:t>
            </w:r>
            <w:r w:rsidRPr="00AA20AD">
              <w:rPr>
                <w:rFonts w:ascii="Sylfaen" w:hAnsi="Sylfaen" w:cstheme="majorHAnsi"/>
                <w:sz w:val="24"/>
                <w:szCs w:val="24"/>
              </w:rPr>
              <w:t xml:space="preserve"> </w:t>
            </w:r>
            <w:r w:rsidRPr="00AA20AD">
              <w:rPr>
                <w:rFonts w:ascii="Sylfaen" w:hAnsi="Sylfaen" w:cs="Sylfaen"/>
                <w:sz w:val="24"/>
                <w:szCs w:val="24"/>
              </w:rPr>
              <w:t>სამინისტრო</w:t>
            </w:r>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77777777" w:rsidR="006102CA" w:rsidRPr="00AA20AD" w:rsidRDefault="006102CA" w:rsidP="00665B29">
            <w:pPr>
              <w:rPr>
                <w:rFonts w:ascii="Sylfaen" w:hAnsi="Sylfaen" w:cstheme="majorHAnsi"/>
                <w:sz w:val="24"/>
                <w:szCs w:val="24"/>
              </w:rPr>
            </w:pPr>
          </w:p>
        </w:tc>
      </w:tr>
      <w:tr w:rsidR="006102CA" w:rsidRPr="00AA20AD"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AA20AD"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AA20AD"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4421D923" w:rsidR="006102CA" w:rsidRPr="00AA20AD" w:rsidRDefault="006102CA" w:rsidP="00596AE2">
            <w:pPr>
              <w:rPr>
                <w:rFonts w:ascii="Sylfaen" w:hAnsi="Sylfaen" w:cstheme="majorHAnsi"/>
                <w:sz w:val="24"/>
                <w:szCs w:val="24"/>
              </w:rPr>
            </w:pPr>
            <w:r w:rsidRPr="00AA20AD">
              <w:rPr>
                <w:rFonts w:ascii="Sylfaen" w:hAnsi="Sylfaen" w:cs="Sylfaen"/>
                <w:sz w:val="24"/>
                <w:szCs w:val="24"/>
                <w:lang w:val="ka-GE"/>
              </w:rPr>
              <w:t>პროფესიული</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კურსდამთავრებულთა</w:t>
            </w:r>
            <w:r w:rsidRPr="00AA20AD">
              <w:rPr>
                <w:rFonts w:ascii="Sylfaen" w:hAnsi="Sylfaen" w:cstheme="majorHAnsi"/>
                <w:sz w:val="24"/>
                <w:szCs w:val="24"/>
                <w:lang w:val="ka-GE"/>
              </w:rPr>
              <w:t xml:space="preserve"> </w:t>
            </w:r>
            <w:del w:id="9" w:author="Lika Klimiashvili" w:date="2019-06-10T14:13:00Z">
              <w:r w:rsidRPr="00AA20AD" w:rsidDel="00596AE2">
                <w:rPr>
                  <w:rFonts w:ascii="Sylfaen" w:hAnsi="Sylfaen" w:cs="Sylfaen"/>
                  <w:sz w:val="24"/>
                  <w:szCs w:val="24"/>
                  <w:lang w:val="ka-GE"/>
                </w:rPr>
                <w:delText>დასაქმების</w:delText>
              </w:r>
            </w:del>
            <w:ins w:id="10" w:author="Lika Klimiashvili" w:date="2019-06-10T14:13:00Z">
              <w:r w:rsidR="00596AE2">
                <w:rPr>
                  <w:rFonts w:ascii="Sylfaen" w:hAnsi="Sylfaen" w:cs="Sylfaen"/>
                  <w:sz w:val="24"/>
                  <w:szCs w:val="24"/>
                </w:rPr>
                <w:t xml:space="preserve"> </w:t>
              </w:r>
              <w:r w:rsidR="00596AE2">
                <w:rPr>
                  <w:rFonts w:ascii="Sylfaen" w:hAnsi="Sylfaen" w:cs="Sylfaen"/>
                  <w:sz w:val="24"/>
                  <w:szCs w:val="24"/>
                  <w:lang w:val="ka-GE"/>
                </w:rPr>
                <w:t xml:space="preserve">უმუშევრობის </w:t>
              </w:r>
            </w:ins>
            <w:del w:id="11" w:author="Lika Klimiashvili" w:date="2019-06-10T14:13:00Z">
              <w:r w:rsidRPr="00AA20AD" w:rsidDel="00596AE2">
                <w:rPr>
                  <w:rFonts w:ascii="Sylfaen" w:hAnsi="Sylfaen" w:cstheme="majorHAnsi"/>
                  <w:sz w:val="24"/>
                  <w:szCs w:val="24"/>
                  <w:lang w:val="ka-GE"/>
                </w:rPr>
                <w:delText xml:space="preserve"> </w:delText>
              </w:r>
            </w:del>
            <w:ins w:id="12" w:author="Lika Klimiashvili" w:date="2019-06-10T14:13:00Z">
              <w:r w:rsidR="00596AE2" w:rsidRPr="00AA20AD">
                <w:rPr>
                  <w:rFonts w:ascii="Sylfaen" w:hAnsi="Sylfaen" w:cstheme="majorHAnsi"/>
                  <w:sz w:val="24"/>
                  <w:szCs w:val="24"/>
                  <w:lang w:val="ka-GE"/>
                </w:rPr>
                <w:t xml:space="preserve"> </w:t>
              </w:r>
            </w:ins>
            <w:r w:rsidRPr="00AA20AD">
              <w:rPr>
                <w:rFonts w:ascii="Sylfaen" w:hAnsi="Sylfaen" w:cs="Sylfaen"/>
                <w:sz w:val="24"/>
                <w:szCs w:val="24"/>
                <w:lang w:val="ka-GE"/>
              </w:rPr>
              <w:t>მაჩვენებელი 2017წ.-</w:t>
            </w:r>
            <w:del w:id="13" w:author="Lika Klimiashvili" w:date="2019-06-10T14:14:00Z">
              <w:r w:rsidRPr="00AA20AD" w:rsidDel="00596AE2">
                <w:rPr>
                  <w:rFonts w:ascii="Sylfaen" w:hAnsi="Sylfaen" w:cstheme="majorHAnsi"/>
                  <w:sz w:val="24"/>
                  <w:szCs w:val="24"/>
                </w:rPr>
                <w:delText>60</w:delText>
              </w:r>
            </w:del>
            <w:ins w:id="14" w:author="Lika Klimiashvili" w:date="2019-06-10T14:14:00Z">
              <w:r w:rsidR="00596AE2">
                <w:rPr>
                  <w:rFonts w:ascii="Sylfaen" w:hAnsi="Sylfaen" w:cstheme="majorHAnsi"/>
                  <w:sz w:val="24"/>
                  <w:szCs w:val="24"/>
                  <w:lang w:val="ka-GE"/>
                </w:rPr>
                <w:t>12.2</w:t>
              </w:r>
            </w:ins>
            <w:r w:rsidRPr="00AA20AD">
              <w:rPr>
                <w:rFonts w:ascii="Sylfaen" w:hAnsi="Sylfaen" w:cstheme="majorHAnsi"/>
                <w:sz w:val="24"/>
                <w:szCs w:val="24"/>
              </w:rPr>
              <w:t>%</w:t>
            </w:r>
          </w:p>
        </w:tc>
        <w:tc>
          <w:tcPr>
            <w:tcW w:w="2261" w:type="dxa"/>
            <w:tcBorders>
              <w:top w:val="nil"/>
            </w:tcBorders>
            <w:shd w:val="clear" w:color="auto" w:fill="DBE5F1" w:themeFill="accent1" w:themeFillTint="33"/>
          </w:tcPr>
          <w:p w14:paraId="4B3E4D04" w14:textId="6088FE5D" w:rsidR="006102CA" w:rsidRPr="00AA20AD" w:rsidRDefault="006102CA" w:rsidP="00665B29">
            <w:pPr>
              <w:rPr>
                <w:rFonts w:ascii="Sylfaen" w:hAnsi="Sylfaen" w:cstheme="majorHAnsi"/>
                <w:sz w:val="24"/>
                <w:szCs w:val="24"/>
                <w:lang w:val="ka-GE"/>
              </w:rPr>
            </w:pPr>
            <w:del w:id="15" w:author="Lika Klimiashvili" w:date="2019-06-10T14:14:00Z">
              <w:r w:rsidRPr="00AA20AD" w:rsidDel="00596AE2">
                <w:rPr>
                  <w:rFonts w:ascii="Sylfaen" w:hAnsi="Sylfaen" w:cstheme="majorHAnsi"/>
                  <w:sz w:val="24"/>
                  <w:szCs w:val="24"/>
                  <w:lang w:val="ka-GE"/>
                </w:rPr>
                <w:delText>62</w:delText>
              </w:r>
            </w:del>
            <w:ins w:id="16" w:author="Lika Klimiashvili" w:date="2019-06-10T14:14:00Z">
              <w:r w:rsidR="00596AE2">
                <w:rPr>
                  <w:rFonts w:ascii="Sylfaen" w:hAnsi="Sylfaen" w:cstheme="majorHAnsi"/>
                  <w:sz w:val="24"/>
                  <w:szCs w:val="24"/>
                  <w:lang w:val="ka-GE"/>
                </w:rPr>
                <w:t>10</w:t>
              </w:r>
            </w:ins>
            <w:r w:rsidRPr="00AA20AD">
              <w:rPr>
                <w:rFonts w:ascii="Sylfaen" w:hAnsi="Sylfaen" w:cstheme="majorHAnsi"/>
                <w:sz w:val="24"/>
                <w:szCs w:val="24"/>
                <w:lang w:val="ka-GE"/>
              </w:rPr>
              <w:t>%</w:t>
            </w:r>
          </w:p>
        </w:tc>
        <w:tc>
          <w:tcPr>
            <w:tcW w:w="2099" w:type="dxa"/>
            <w:tcBorders>
              <w:top w:val="nil"/>
            </w:tcBorders>
            <w:shd w:val="clear" w:color="auto" w:fill="DBE5F1" w:themeFill="accent1" w:themeFillTint="33"/>
          </w:tcPr>
          <w:p w14:paraId="301D6E64" w14:textId="44F2EC60" w:rsidR="006102CA" w:rsidRPr="00AA20AD" w:rsidRDefault="00975261" w:rsidP="006227B5">
            <w:pPr>
              <w:rPr>
                <w:rFonts w:ascii="Sylfaen" w:hAnsi="Sylfaen" w:cstheme="majorHAnsi"/>
                <w:sz w:val="24"/>
                <w:szCs w:val="24"/>
              </w:rPr>
            </w:pPr>
            <w:ins w:id="17" w:author="Lika Klimiashvili" w:date="2019-06-10T16:36:00Z">
              <w:r>
                <w:rPr>
                  <w:rFonts w:ascii="Sylfaen" w:hAnsi="Sylfaen" w:cstheme="majorHAnsi"/>
                  <w:sz w:val="24"/>
                  <w:szCs w:val="24"/>
                </w:rPr>
                <w:t>2023</w:t>
              </w:r>
            </w:ins>
          </w:p>
        </w:tc>
        <w:tc>
          <w:tcPr>
            <w:tcW w:w="1928" w:type="dxa"/>
            <w:tcBorders>
              <w:top w:val="nil"/>
            </w:tcBorders>
            <w:shd w:val="clear" w:color="auto" w:fill="DBE5F1" w:themeFill="accent1" w:themeFillTint="33"/>
          </w:tcPr>
          <w:p w14:paraId="7420C74B" w14:textId="296A5935" w:rsidR="006102CA" w:rsidRPr="00AA20AD" w:rsidRDefault="006102CA" w:rsidP="00433B75">
            <w:pPr>
              <w:rPr>
                <w:rFonts w:ascii="Sylfaen" w:hAnsi="Sylfaen" w:cstheme="majorHAnsi"/>
                <w:sz w:val="24"/>
                <w:szCs w:val="24"/>
              </w:rPr>
            </w:pP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მეცნიერების</w:t>
            </w:r>
            <w:r w:rsidRPr="00AA20AD">
              <w:rPr>
                <w:rFonts w:ascii="Sylfaen" w:hAnsi="Sylfaen" w:cstheme="majorHAnsi"/>
                <w:sz w:val="24"/>
                <w:szCs w:val="24"/>
              </w:rPr>
              <w:t xml:space="preserve">, </w:t>
            </w:r>
            <w:r w:rsidRPr="00AA20AD">
              <w:rPr>
                <w:rFonts w:ascii="Sylfaen" w:hAnsi="Sylfaen" w:cs="Sylfaen"/>
                <w:sz w:val="24"/>
                <w:szCs w:val="24"/>
              </w:rPr>
              <w:t>კულტურისა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სპორტის</w:t>
            </w:r>
            <w:r w:rsidRPr="00AA20AD">
              <w:rPr>
                <w:rFonts w:ascii="Sylfaen" w:hAnsi="Sylfaen" w:cstheme="majorHAnsi"/>
                <w:sz w:val="24"/>
                <w:szCs w:val="24"/>
              </w:rPr>
              <w:t xml:space="preserve"> </w:t>
            </w:r>
            <w:r w:rsidRPr="00AA20AD">
              <w:rPr>
                <w:rFonts w:ascii="Sylfaen" w:hAnsi="Sylfaen" w:cs="Sylfaen"/>
                <w:sz w:val="24"/>
                <w:szCs w:val="24"/>
              </w:rPr>
              <w:t>სამინისტრო</w:t>
            </w:r>
          </w:p>
        </w:tc>
        <w:tc>
          <w:tcPr>
            <w:tcW w:w="1743" w:type="dxa"/>
            <w:tcBorders>
              <w:top w:val="nil"/>
            </w:tcBorders>
            <w:shd w:val="clear" w:color="auto" w:fill="DBE5F1" w:themeFill="accent1" w:themeFillTint="33"/>
          </w:tcPr>
          <w:p w14:paraId="288A87B3" w14:textId="77777777" w:rsidR="006102CA" w:rsidRPr="00AA20AD" w:rsidRDefault="006102CA" w:rsidP="00665B29">
            <w:pPr>
              <w:rPr>
                <w:rFonts w:ascii="Sylfaen" w:hAnsi="Sylfaen" w:cstheme="majorHAnsi"/>
                <w:sz w:val="24"/>
                <w:szCs w:val="24"/>
              </w:rPr>
            </w:pPr>
          </w:p>
        </w:tc>
      </w:tr>
    </w:tbl>
    <w:p w14:paraId="6D409ACA" w14:textId="77777777" w:rsidR="00665B29" w:rsidRPr="00AA20AD" w:rsidRDefault="00665B29" w:rsidP="00665B29">
      <w:pPr>
        <w:rPr>
          <w:rFonts w:ascii="Sylfaen" w:hAnsi="Sylfaen" w:cstheme="majorHAnsi"/>
          <w:sz w:val="24"/>
          <w:szCs w:val="24"/>
          <w:lang w:val="ka-GE"/>
        </w:rPr>
      </w:pPr>
    </w:p>
    <w:p w14:paraId="53E065A4" w14:textId="77777777" w:rsidR="006102CA" w:rsidRPr="00AA20AD" w:rsidRDefault="006102CA" w:rsidP="00665B29">
      <w:pPr>
        <w:rPr>
          <w:rFonts w:ascii="Sylfaen" w:hAnsi="Sylfaen" w:cstheme="majorHAnsi"/>
          <w:sz w:val="24"/>
          <w:szCs w:val="24"/>
          <w:lang w:val="ka-GE"/>
        </w:rPr>
      </w:pPr>
    </w:p>
    <w:p w14:paraId="62A822E9" w14:textId="77777777" w:rsidR="006102CA" w:rsidRPr="00AA20AD" w:rsidRDefault="006102CA" w:rsidP="00665B29">
      <w:pPr>
        <w:rPr>
          <w:rFonts w:ascii="Sylfaen" w:hAnsi="Sylfaen" w:cstheme="majorHAnsi"/>
          <w:sz w:val="24"/>
          <w:szCs w:val="24"/>
          <w:lang w:val="ka-GE"/>
        </w:rPr>
      </w:pPr>
    </w:p>
    <w:p w14:paraId="675038C8" w14:textId="77777777" w:rsidR="006102CA" w:rsidRPr="00AA20AD" w:rsidRDefault="006102CA" w:rsidP="00665B29">
      <w:pPr>
        <w:rPr>
          <w:rFonts w:ascii="Sylfaen" w:hAnsi="Sylfaen" w:cstheme="majorHAnsi"/>
          <w:sz w:val="24"/>
          <w:szCs w:val="24"/>
          <w:lang w:val="ka-GE"/>
        </w:rPr>
      </w:pPr>
    </w:p>
    <w:p w14:paraId="0B9F3F54" w14:textId="77777777" w:rsidR="006102CA" w:rsidRPr="00AA20AD" w:rsidRDefault="006102CA" w:rsidP="00665B29">
      <w:pPr>
        <w:rPr>
          <w:rFonts w:ascii="Sylfaen" w:hAnsi="Sylfaen" w:cstheme="majorHAnsi"/>
          <w:sz w:val="24"/>
          <w:szCs w:val="24"/>
          <w:lang w:val="ka-GE"/>
        </w:rPr>
      </w:pPr>
    </w:p>
    <w:p w14:paraId="774D37DA" w14:textId="77777777" w:rsidR="006102CA" w:rsidRPr="00AA20AD"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AA20AD" w14:paraId="55C220D6" w14:textId="77777777" w:rsidTr="00AA20AD">
        <w:trPr>
          <w:trHeight w:val="830"/>
        </w:trPr>
        <w:tc>
          <w:tcPr>
            <w:tcW w:w="1384" w:type="dxa"/>
            <w:shd w:val="clear" w:color="auto" w:fill="548DD4" w:themeFill="text2" w:themeFillTint="99"/>
            <w:vAlign w:val="center"/>
          </w:tcPr>
          <w:p w14:paraId="627F3257" w14:textId="308AA0FA"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მიზანი</w:t>
            </w:r>
            <w:r w:rsidR="00352EBC" w:rsidRPr="00AA20AD">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278" w:type="dxa"/>
            <w:shd w:val="clear" w:color="auto" w:fill="76923C" w:themeFill="accent3" w:themeFillShade="BF"/>
            <w:vAlign w:val="center"/>
          </w:tcPr>
          <w:p w14:paraId="576CDB2C"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921" w:type="dxa"/>
            <w:shd w:val="clear" w:color="auto" w:fill="76923C" w:themeFill="accent3" w:themeFillShade="BF"/>
            <w:vAlign w:val="center"/>
          </w:tcPr>
          <w:p w14:paraId="0620FD3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7B4EBF64" w14:textId="77777777" w:rsidTr="00AA20AD">
        <w:trPr>
          <w:trHeight w:val="2318"/>
        </w:trPr>
        <w:tc>
          <w:tcPr>
            <w:tcW w:w="1384" w:type="dxa"/>
            <w:vMerge w:val="restart"/>
            <w:shd w:val="clear" w:color="auto" w:fill="8DB3E2" w:themeFill="text2" w:themeFillTint="66"/>
          </w:tcPr>
          <w:p w14:paraId="13728597" w14:textId="342DA2F0" w:rsidR="00B967EB" w:rsidRPr="00AA20AD" w:rsidRDefault="00B967EB" w:rsidP="00665B29">
            <w:pPr>
              <w:rPr>
                <w:rFonts w:ascii="Sylfaen" w:hAnsi="Sylfaen" w:cstheme="majorHAnsi"/>
                <w:sz w:val="24"/>
                <w:szCs w:val="24"/>
              </w:rPr>
            </w:pPr>
            <w:r w:rsidRPr="00AA20AD">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591C0F" w:rsidRDefault="00B967EB" w:rsidP="00CE7377">
            <w:pPr>
              <w:rPr>
                <w:rFonts w:ascii="Sylfaen" w:hAnsi="Sylfaen" w:cstheme="majorHAnsi"/>
              </w:rPr>
            </w:pPr>
            <w:r w:rsidRPr="00591C0F">
              <w:rPr>
                <w:rFonts w:ascii="Sylfaen" w:hAnsi="Sylfaen" w:cs="Sylfaen"/>
                <w:lang w:val="ka-GE"/>
              </w:rPr>
              <w:t>1.1 სამუშაო</w:t>
            </w:r>
            <w:r w:rsidRPr="00591C0F">
              <w:rPr>
                <w:rFonts w:ascii="Sylfaen" w:hAnsi="Sylfaen" w:cstheme="majorHAnsi"/>
                <w:lang w:val="ka-GE"/>
              </w:rPr>
              <w:t xml:space="preserve"> </w:t>
            </w:r>
            <w:r w:rsidRPr="00591C0F">
              <w:rPr>
                <w:rFonts w:ascii="Sylfaen" w:hAnsi="Sylfaen" w:cs="Sylfaen"/>
                <w:lang w:val="ka-GE"/>
              </w:rPr>
              <w:t>ადგილების</w:t>
            </w:r>
            <w:r w:rsidRPr="00591C0F">
              <w:rPr>
                <w:rFonts w:ascii="Sylfaen" w:hAnsi="Sylfaen" w:cstheme="majorHAnsi"/>
                <w:lang w:val="ka-GE"/>
              </w:rPr>
              <w:t xml:space="preserve"> </w:t>
            </w:r>
            <w:r w:rsidRPr="00591C0F">
              <w:rPr>
                <w:rFonts w:ascii="Sylfaen" w:hAnsi="Sylfaen" w:cs="Sylfaen"/>
                <w:lang w:val="ka-GE"/>
              </w:rPr>
              <w:t>შექმნის</w:t>
            </w:r>
            <w:r w:rsidRPr="00591C0F">
              <w:rPr>
                <w:rFonts w:ascii="Sylfaen" w:hAnsi="Sylfaen" w:cstheme="majorHAnsi"/>
                <w:lang w:val="ka-GE"/>
              </w:rPr>
              <w:t xml:space="preserve"> </w:t>
            </w:r>
            <w:r w:rsidRPr="00591C0F">
              <w:rPr>
                <w:rFonts w:ascii="Sylfaen" w:hAnsi="Sylfaen" w:cs="Sylfaen"/>
                <w:lang w:val="ka-GE"/>
              </w:rPr>
              <w:t>ხელშეწყობა</w:t>
            </w:r>
            <w:r w:rsidRPr="00591C0F">
              <w:rPr>
                <w:rFonts w:ascii="Sylfaen" w:hAnsi="Sylfaen" w:cstheme="majorHAnsi"/>
                <w:lang w:val="ka-GE"/>
              </w:rPr>
              <w:t xml:space="preserve">, </w:t>
            </w:r>
            <w:r w:rsidRPr="00591C0F">
              <w:rPr>
                <w:rFonts w:ascii="Sylfaen" w:hAnsi="Sylfaen" w:cs="Sylfaen"/>
                <w:lang w:val="ka-GE"/>
              </w:rPr>
              <w:t>მათ</w:t>
            </w:r>
            <w:r w:rsidRPr="00591C0F">
              <w:rPr>
                <w:rFonts w:ascii="Sylfaen" w:hAnsi="Sylfaen" w:cstheme="majorHAnsi"/>
                <w:lang w:val="ka-GE"/>
              </w:rPr>
              <w:t xml:space="preserve"> </w:t>
            </w:r>
            <w:r w:rsidRPr="00591C0F">
              <w:rPr>
                <w:rFonts w:ascii="Sylfaen" w:hAnsi="Sylfaen" w:cs="Sylfaen"/>
                <w:lang w:val="ka-GE"/>
              </w:rPr>
              <w:t>შორის</w:t>
            </w:r>
            <w:r w:rsidRPr="00591C0F">
              <w:rPr>
                <w:rFonts w:ascii="Sylfaen" w:hAnsi="Sylfaen" w:cstheme="majorHAnsi"/>
                <w:lang w:val="ka-GE"/>
              </w:rPr>
              <w:t xml:space="preserve">,  </w:t>
            </w:r>
            <w:r w:rsidRPr="00591C0F">
              <w:rPr>
                <w:rFonts w:ascii="Sylfaen" w:hAnsi="Sylfaen" w:cs="Sylfaen"/>
                <w:lang w:val="ka-GE"/>
              </w:rPr>
              <w:t>მაღალპროდუქტიულ</w:t>
            </w:r>
            <w:r w:rsidRPr="00591C0F">
              <w:rPr>
                <w:rFonts w:ascii="Sylfaen" w:hAnsi="Sylfaen" w:cstheme="majorHAnsi"/>
                <w:lang w:val="ka-GE"/>
              </w:rPr>
              <w:t xml:space="preserve"> </w:t>
            </w:r>
            <w:r w:rsidRPr="00591C0F">
              <w:rPr>
                <w:rFonts w:ascii="Sylfaen" w:hAnsi="Sylfaen" w:cs="Sylfaen"/>
                <w:lang w:val="ka-GE"/>
              </w:rPr>
              <w:t>სექტორებში</w:t>
            </w:r>
          </w:p>
        </w:tc>
        <w:tc>
          <w:tcPr>
            <w:tcW w:w="2278" w:type="dxa"/>
            <w:shd w:val="clear" w:color="auto" w:fill="C2D69B" w:themeFill="accent3" w:themeFillTint="99"/>
          </w:tcPr>
          <w:p w14:paraId="42FB0E9C" w14:textId="7C093D2F" w:rsidR="00B967EB" w:rsidRPr="00591C0F" w:rsidRDefault="00B967EB" w:rsidP="003810C5">
            <w:pPr>
              <w:pStyle w:val="ColorfulList-Accent11"/>
              <w:ind w:left="0"/>
              <w:jc w:val="both"/>
              <w:rPr>
                <w:rFonts w:ascii="Sylfaen" w:hAnsi="Sylfaen" w:cstheme="majorHAnsi"/>
                <w:color w:val="000000"/>
                <w:szCs w:val="22"/>
                <w:lang w:val="ka-GE"/>
              </w:rPr>
            </w:pPr>
            <w:r w:rsidRPr="00591C0F">
              <w:rPr>
                <w:rFonts w:ascii="Sylfaen" w:hAnsi="Sylfaen" w:cs="Sylfaen"/>
                <w:color w:val="000000"/>
                <w:szCs w:val="22"/>
                <w:lang w:val="ka-GE"/>
              </w:rPr>
              <w:t>ახალი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სამუშაო</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ადგილების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რაოდენობ</w:t>
            </w:r>
            <w:ins w:id="18" w:author="Lika Klimiashvili" w:date="2019-06-12T13:21:00Z">
              <w:r w:rsidR="005C0321">
                <w:rPr>
                  <w:rFonts w:ascii="Sylfaen" w:hAnsi="Sylfaen" w:cstheme="majorHAnsi"/>
                  <w:color w:val="000000"/>
                  <w:szCs w:val="22"/>
                  <w:lang w:val="ka-GE"/>
                </w:rPr>
                <w:t>ა</w:t>
              </w:r>
            </w:ins>
            <w:del w:id="19" w:author="Lika Klimiashvili" w:date="2019-06-12T13:21:00Z">
              <w:r w:rsidRPr="00591C0F" w:rsidDel="005C0321">
                <w:rPr>
                  <w:rFonts w:ascii="Sylfaen" w:hAnsi="Sylfaen" w:cs="Sylfaen"/>
                  <w:color w:val="000000"/>
                  <w:szCs w:val="22"/>
                  <w:lang w:val="ka-GE"/>
                </w:rPr>
                <w:delText>ის</w:delText>
              </w:r>
            </w:del>
            <w:del w:id="20" w:author="Lika Klimiashvili" w:date="2019-06-12T13:20:00Z">
              <w:r w:rsidRPr="00591C0F" w:rsidDel="005C0321">
                <w:rPr>
                  <w:rFonts w:ascii="Sylfaen" w:hAnsi="Sylfaen" w:cstheme="majorHAnsi"/>
                  <w:color w:val="000000"/>
                  <w:szCs w:val="22"/>
                  <w:lang w:val="ka-GE"/>
                </w:rPr>
                <w:delText xml:space="preserve"> </w:delText>
              </w:r>
              <w:r w:rsidRPr="00591C0F" w:rsidDel="005C0321">
                <w:rPr>
                  <w:rFonts w:ascii="Sylfaen" w:hAnsi="Sylfaen" w:cs="Sylfaen"/>
                  <w:color w:val="000000"/>
                  <w:szCs w:val="22"/>
                  <w:lang w:val="ka-GE"/>
                </w:rPr>
                <w:delText>ზრდა</w:delText>
              </w:r>
              <w:r w:rsidRPr="00591C0F" w:rsidDel="005C0321">
                <w:rPr>
                  <w:rFonts w:ascii="Sylfaen" w:hAnsi="Sylfaen" w:cstheme="majorHAnsi"/>
                  <w:color w:val="000000"/>
                  <w:szCs w:val="22"/>
                  <w:lang w:val="ka-GE"/>
                </w:rPr>
                <w:delText xml:space="preserve"> </w:delText>
              </w:r>
            </w:del>
            <w:del w:id="21" w:author="Lika Klimiashvili" w:date="2019-06-12T13:21:00Z">
              <w:r w:rsidRPr="00591C0F" w:rsidDel="0096155E">
                <w:rPr>
                  <w:rFonts w:ascii="Sylfaen" w:hAnsi="Sylfaen" w:cs="Sylfaen"/>
                  <w:color w:val="000000"/>
                  <w:szCs w:val="22"/>
                  <w:lang w:val="ka-GE"/>
                </w:rPr>
                <w:delText>სექტორების</w:delText>
              </w:r>
              <w:r w:rsidRPr="00591C0F" w:rsidDel="0096155E">
                <w:rPr>
                  <w:rFonts w:ascii="Sylfaen" w:hAnsi="Sylfaen" w:cstheme="majorHAnsi"/>
                  <w:color w:val="000000"/>
                  <w:szCs w:val="22"/>
                  <w:lang w:val="ka-GE"/>
                </w:rPr>
                <w:delText xml:space="preserve"> </w:delText>
              </w:r>
              <w:r w:rsidRPr="00591C0F" w:rsidDel="0096155E">
                <w:rPr>
                  <w:rFonts w:ascii="Sylfaen" w:hAnsi="Sylfaen" w:cs="Sylfaen"/>
                  <w:color w:val="000000"/>
                  <w:szCs w:val="22"/>
                  <w:lang w:val="ka-GE"/>
                </w:rPr>
                <w:delText>მიხედვით</w:delText>
              </w:r>
            </w:del>
            <w:ins w:id="22" w:author="Lika Klimiashvili" w:date="2019-06-12T13:21:00Z">
              <w:r w:rsidR="0096155E">
                <w:rPr>
                  <w:rFonts w:ascii="Sylfaen" w:hAnsi="Sylfaen" w:cs="Sylfaen"/>
                  <w:color w:val="000000"/>
                  <w:szCs w:val="22"/>
                  <w:lang w:val="ka-GE"/>
                </w:rPr>
                <w:t>ბიზნეს სექტორში</w:t>
              </w:r>
            </w:ins>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შორის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მაღალპროდუქტიულ</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სექტორებში</w:t>
            </w:r>
            <w:r w:rsidRPr="00591C0F">
              <w:rPr>
                <w:rFonts w:ascii="Sylfaen" w:hAnsi="Sylfaen" w:cstheme="majorHAnsi"/>
                <w:color w:val="000000"/>
                <w:szCs w:val="22"/>
                <w:lang w:val="ka-GE"/>
              </w:rPr>
              <w:t xml:space="preserve">); </w:t>
            </w:r>
          </w:p>
          <w:p w14:paraId="39DDE8D3" w14:textId="04D009EA" w:rsidR="00B967EB" w:rsidRPr="00591C0F" w:rsidRDefault="00B967EB" w:rsidP="00665B29">
            <w:pPr>
              <w:rPr>
                <w:rFonts w:ascii="Sylfaen" w:hAnsi="Sylfaen" w:cstheme="majorHAnsi"/>
                <w:lang w:val="ka-GE"/>
              </w:rPr>
            </w:pPr>
            <w:del w:id="23" w:author="Lika Klimiashvili" w:date="2019-06-12T13:22:00Z">
              <w:r w:rsidRPr="00591C0F" w:rsidDel="0096155E">
                <w:rPr>
                  <w:rFonts w:ascii="Sylfaen" w:hAnsi="Sylfaen" w:cs="Sylfaen"/>
                  <w:lang w:val="ka-GE"/>
                </w:rPr>
                <w:delText>ბიზნეს სექტორში დასაქმების</w:delText>
              </w:r>
              <w:r w:rsidRPr="00591C0F" w:rsidDel="0096155E">
                <w:rPr>
                  <w:rFonts w:ascii="Sylfaen" w:hAnsi="Sylfaen" w:cstheme="majorHAnsi"/>
                  <w:lang w:val="ka-GE"/>
                </w:rPr>
                <w:delText xml:space="preserve">  </w:delText>
              </w:r>
              <w:r w:rsidRPr="00591C0F" w:rsidDel="0096155E">
                <w:rPr>
                  <w:rFonts w:ascii="Sylfaen" w:hAnsi="Sylfaen" w:cs="Sylfaen"/>
                  <w:lang w:val="ka-GE"/>
                </w:rPr>
                <w:delText>მაჩვენებლის ზრდა</w:delText>
              </w:r>
              <w:r w:rsidRPr="00591C0F" w:rsidDel="0096155E">
                <w:rPr>
                  <w:rFonts w:ascii="Sylfaen" w:hAnsi="Sylfaen" w:cstheme="majorHAnsi"/>
                  <w:lang w:val="ka-GE"/>
                </w:rPr>
                <w:delText xml:space="preserve"> </w:delText>
              </w:r>
            </w:del>
          </w:p>
        </w:tc>
        <w:tc>
          <w:tcPr>
            <w:tcW w:w="1921" w:type="dxa"/>
            <w:shd w:val="clear" w:color="auto" w:fill="C2D69B" w:themeFill="accent3" w:themeFillTint="99"/>
          </w:tcPr>
          <w:p w14:paraId="6D58AD70" w14:textId="732E709D" w:rsidR="00B967EB" w:rsidRPr="00591C0F" w:rsidRDefault="00B967EB" w:rsidP="00580418">
            <w:pPr>
              <w:rPr>
                <w:rFonts w:ascii="Sylfaen" w:hAnsi="Sylfaen" w:cstheme="majorHAnsi"/>
              </w:rPr>
            </w:pPr>
            <w:r w:rsidRPr="00591C0F">
              <w:rPr>
                <w:rFonts w:ascii="Sylfaen" w:hAnsi="Sylfaen" w:cstheme="majorHAnsi"/>
              </w:rPr>
              <w:t>201</w:t>
            </w:r>
            <w:r w:rsidRPr="00591C0F">
              <w:rPr>
                <w:rFonts w:ascii="Sylfaen" w:hAnsi="Sylfaen" w:cstheme="majorHAnsi"/>
                <w:lang w:val="ka-GE"/>
              </w:rPr>
              <w:t>8</w:t>
            </w:r>
            <w:r w:rsidRPr="00591C0F">
              <w:rPr>
                <w:rFonts w:ascii="Sylfaen" w:hAnsi="Sylfaen" w:cstheme="majorHAnsi"/>
              </w:rPr>
              <w:t xml:space="preserve"> </w:t>
            </w:r>
            <w:r w:rsidRPr="00591C0F">
              <w:rPr>
                <w:rFonts w:ascii="Sylfaen" w:hAnsi="Sylfaen" w:cs="Sylfaen"/>
              </w:rPr>
              <w:t>წ</w:t>
            </w:r>
            <w:r w:rsidRPr="00591C0F">
              <w:rPr>
                <w:rFonts w:ascii="Sylfaen" w:hAnsi="Sylfaen" w:cstheme="majorHAnsi"/>
              </w:rPr>
              <w:t xml:space="preserve">. </w:t>
            </w:r>
            <w:r w:rsidRPr="00591C0F">
              <w:rPr>
                <w:rFonts w:ascii="Sylfaen" w:hAnsi="Sylfaen" w:cs="Sylfaen"/>
                <w:lang w:val="ka-GE"/>
              </w:rPr>
              <w:t>ბიზნეს</w:t>
            </w:r>
            <w:r w:rsidRPr="00591C0F">
              <w:rPr>
                <w:rFonts w:ascii="Sylfaen" w:hAnsi="Sylfaen" w:cstheme="majorHAnsi"/>
                <w:lang w:val="ka-GE"/>
              </w:rPr>
              <w:t xml:space="preserve"> </w:t>
            </w:r>
            <w:r w:rsidRPr="00591C0F">
              <w:rPr>
                <w:rFonts w:ascii="Sylfaen" w:hAnsi="Sylfaen" w:cs="Sylfaen"/>
                <w:lang w:val="ka-GE"/>
              </w:rPr>
              <w:t>სექტორში</w:t>
            </w:r>
            <w:r w:rsidRPr="00591C0F">
              <w:rPr>
                <w:rFonts w:ascii="Sylfaen" w:hAnsi="Sylfaen" w:cstheme="majorHAnsi"/>
                <w:lang w:val="ka-GE"/>
              </w:rPr>
              <w:t xml:space="preserve">  </w:t>
            </w:r>
            <w:r w:rsidRPr="00591C0F">
              <w:rPr>
                <w:rFonts w:ascii="Sylfaen" w:hAnsi="Sylfaen" w:cs="Sylfaen"/>
                <w:lang w:val="ka-GE"/>
              </w:rPr>
              <w:t>დასაქმებულების</w:t>
            </w:r>
            <w:r w:rsidRPr="00591C0F">
              <w:rPr>
                <w:rFonts w:ascii="Sylfaen" w:hAnsi="Sylfaen" w:cstheme="majorHAnsi"/>
                <w:lang w:val="ka-GE"/>
              </w:rPr>
              <w:t xml:space="preserve"> </w:t>
            </w:r>
            <w:r w:rsidRPr="00591C0F">
              <w:rPr>
                <w:rFonts w:ascii="Sylfaen" w:hAnsi="Sylfaen" w:cs="Sylfaen"/>
                <w:lang w:val="ka-GE"/>
              </w:rPr>
              <w:t>რაოდენობა 660 875</w:t>
            </w:r>
            <w:r w:rsidRPr="00591C0F">
              <w:rPr>
                <w:rFonts w:ascii="Sylfaen" w:hAnsi="Sylfaen" w:cstheme="majorHAnsi"/>
                <w:lang w:val="ka-GE"/>
              </w:rPr>
              <w:t xml:space="preserve"> </w:t>
            </w:r>
          </w:p>
        </w:tc>
        <w:tc>
          <w:tcPr>
            <w:tcW w:w="1929" w:type="dxa"/>
            <w:shd w:val="clear" w:color="auto" w:fill="C2D69B" w:themeFill="accent3" w:themeFillTint="99"/>
          </w:tcPr>
          <w:p w14:paraId="7E0291C7" w14:textId="26B8BC5D" w:rsidR="00B967EB" w:rsidRPr="00591C0F" w:rsidRDefault="00B967EB" w:rsidP="00501C55">
            <w:pPr>
              <w:rPr>
                <w:rFonts w:ascii="Sylfaen" w:hAnsi="Sylfaen" w:cstheme="majorHAnsi"/>
                <w:lang w:val="ka-GE"/>
              </w:rPr>
            </w:pPr>
            <w:r w:rsidRPr="00591C0F">
              <w:rPr>
                <w:rFonts w:ascii="Sylfaen" w:hAnsi="Sylfaen" w:cstheme="majorHAnsi"/>
                <w:lang w:val="ka-GE"/>
              </w:rPr>
              <w:t>ბიზნეს სექტორში დასაქმებულთა რაოდენობა გაზრდილია-  15%-ით</w:t>
            </w:r>
          </w:p>
        </w:tc>
        <w:tc>
          <w:tcPr>
            <w:tcW w:w="1794" w:type="dxa"/>
            <w:shd w:val="clear" w:color="auto" w:fill="C2D69B" w:themeFill="accent3" w:themeFillTint="99"/>
          </w:tcPr>
          <w:p w14:paraId="439F754E" w14:textId="409D3B47" w:rsidR="00B967EB" w:rsidRPr="00591C0F" w:rsidRDefault="00975261" w:rsidP="006227B5">
            <w:pPr>
              <w:rPr>
                <w:rFonts w:ascii="Sylfaen" w:hAnsi="Sylfaen" w:cstheme="majorHAnsi"/>
              </w:rPr>
            </w:pPr>
            <w:ins w:id="24" w:author="Lika Klimiashvili" w:date="2019-06-10T16:36:00Z">
              <w:r>
                <w:rPr>
                  <w:rFonts w:ascii="Sylfaen" w:hAnsi="Sylfaen" w:cstheme="majorHAnsi"/>
                </w:rPr>
                <w:t>2023</w:t>
              </w:r>
            </w:ins>
          </w:p>
        </w:tc>
        <w:tc>
          <w:tcPr>
            <w:tcW w:w="1650" w:type="dxa"/>
            <w:shd w:val="clear" w:color="auto" w:fill="C2D69B" w:themeFill="accent3" w:themeFillTint="99"/>
          </w:tcPr>
          <w:p w14:paraId="57640E78" w14:textId="77777777" w:rsidR="00B967EB" w:rsidRPr="00591C0F" w:rsidRDefault="00B967EB" w:rsidP="00665B29">
            <w:pPr>
              <w:rPr>
                <w:rFonts w:ascii="Sylfaen" w:hAnsi="Sylfaen" w:cstheme="majorHAnsi"/>
              </w:rPr>
            </w:pPr>
            <w:r w:rsidRPr="00591C0F">
              <w:rPr>
                <w:rFonts w:ascii="Sylfaen" w:hAnsi="Sylfaen" w:cs="Sylfaen"/>
              </w:rPr>
              <w:t>საქსტატი</w:t>
            </w:r>
          </w:p>
        </w:tc>
        <w:tc>
          <w:tcPr>
            <w:tcW w:w="958" w:type="dxa"/>
            <w:shd w:val="clear" w:color="auto" w:fill="C2D69B" w:themeFill="accent3" w:themeFillTint="99"/>
          </w:tcPr>
          <w:p w14:paraId="348C0955" w14:textId="77777777" w:rsidR="00B967EB" w:rsidRPr="00591C0F" w:rsidRDefault="00B967EB" w:rsidP="00665B29">
            <w:pPr>
              <w:rPr>
                <w:rFonts w:ascii="Sylfaen" w:hAnsi="Sylfaen" w:cstheme="majorHAnsi"/>
              </w:rPr>
            </w:pPr>
          </w:p>
        </w:tc>
      </w:tr>
      <w:tr w:rsidR="00B967EB" w:rsidRPr="00AA20AD" w14:paraId="676409FC" w14:textId="77777777" w:rsidTr="00AA20AD">
        <w:tc>
          <w:tcPr>
            <w:tcW w:w="1384" w:type="dxa"/>
            <w:vMerge/>
            <w:shd w:val="clear" w:color="auto" w:fill="8DB3E2" w:themeFill="text2" w:themeFillTint="66"/>
          </w:tcPr>
          <w:p w14:paraId="65F9A4FB" w14:textId="77777777" w:rsidR="00B967EB" w:rsidRPr="00AA20AD"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6B72CFCC" w14:textId="740C23A7" w:rsidR="00B967EB" w:rsidRDefault="00B967EB" w:rsidP="00352EBC">
            <w:pPr>
              <w:rPr>
                <w:ins w:id="25" w:author="Lika Klimiashvili" w:date="2019-06-10T16:35:00Z"/>
                <w:rFonts w:ascii="Sylfaen" w:eastAsia="Helvetica" w:hAnsi="Sylfaen" w:cs="Sylfaen"/>
                <w:lang w:val="ka-GE"/>
              </w:rPr>
            </w:pPr>
            <w:r w:rsidRPr="00591C0F">
              <w:rPr>
                <w:rFonts w:ascii="Sylfaen" w:eastAsia="Helvetica" w:hAnsi="Sylfaen" w:cs="Sylfaen"/>
                <w:lang w:val="ka-GE"/>
              </w:rPr>
              <w:t xml:space="preserve">1.2 </w:t>
            </w:r>
            <w:del w:id="26" w:author="Lika Klimiashvili" w:date="2019-06-12T10:58:00Z">
              <w:r w:rsidRPr="00591C0F" w:rsidDel="001076D9">
                <w:rPr>
                  <w:rFonts w:ascii="Sylfaen" w:eastAsia="Helvetica" w:hAnsi="Sylfaen" w:cs="Sylfaen"/>
                  <w:lang w:val="ka-GE"/>
                </w:rPr>
                <w:delText>ბაზრის</w:delText>
              </w:r>
              <w:r w:rsidRPr="00591C0F" w:rsidDel="001076D9">
                <w:rPr>
                  <w:rFonts w:ascii="Sylfaen" w:eastAsia="Helvetica" w:hAnsi="Sylfaen" w:cstheme="majorHAnsi"/>
                  <w:lang w:val="ka-GE"/>
                </w:rPr>
                <w:delText xml:space="preserve"> </w:delText>
              </w:r>
              <w:r w:rsidRPr="00591C0F" w:rsidDel="001076D9">
                <w:rPr>
                  <w:rFonts w:ascii="Sylfaen" w:eastAsia="Helvetica" w:hAnsi="Sylfaen" w:cs="Sylfaen"/>
                  <w:lang w:val="ka-GE"/>
                </w:rPr>
                <w:delText>მოთხოვნებზე</w:delText>
              </w:r>
              <w:r w:rsidRPr="00591C0F" w:rsidDel="001076D9">
                <w:rPr>
                  <w:rFonts w:ascii="Sylfaen" w:eastAsia="Helvetica" w:hAnsi="Sylfaen" w:cstheme="majorHAnsi"/>
                  <w:lang w:val="ka-GE"/>
                </w:rPr>
                <w:delText xml:space="preserve"> </w:delText>
              </w:r>
              <w:r w:rsidRPr="00591C0F" w:rsidDel="001076D9">
                <w:rPr>
                  <w:rFonts w:ascii="Sylfaen" w:eastAsia="Helvetica" w:hAnsi="Sylfaen" w:cs="Sylfaen"/>
                  <w:lang w:val="ka-GE"/>
                </w:rPr>
                <w:delText>ორიენტირებული</w:delText>
              </w:r>
              <w:r w:rsidRPr="00591C0F" w:rsidDel="001076D9">
                <w:rPr>
                  <w:rFonts w:ascii="Sylfaen" w:eastAsia="Helvetica" w:hAnsi="Sylfaen" w:cstheme="majorHAnsi"/>
                  <w:lang w:val="ka-GE"/>
                </w:rPr>
                <w:delText xml:space="preserve"> </w:delText>
              </w:r>
              <w:r w:rsidRPr="00591C0F" w:rsidDel="001076D9">
                <w:rPr>
                  <w:rFonts w:ascii="Sylfaen" w:eastAsia="Helvetica" w:hAnsi="Sylfaen" w:cs="Sylfaen"/>
                  <w:lang w:val="ka-GE"/>
                </w:rPr>
                <w:delText>კვალიფიც</w:delText>
              </w:r>
              <w:r w:rsidRPr="00591C0F" w:rsidDel="001076D9">
                <w:rPr>
                  <w:rFonts w:ascii="Sylfaen" w:eastAsia="Helvetica" w:hAnsi="Sylfaen" w:cstheme="majorHAnsi"/>
                  <w:lang w:val="ka-GE"/>
                </w:rPr>
                <w:delText xml:space="preserve">იური ადამიანური რესურსების </w:delText>
              </w:r>
              <w:r w:rsidRPr="00591C0F" w:rsidDel="001076D9">
                <w:rPr>
                  <w:rFonts w:ascii="Sylfaen" w:eastAsia="Helvetica" w:hAnsi="Sylfaen" w:cs="Sylfaen"/>
                  <w:lang w:val="ka-GE"/>
                </w:rPr>
                <w:delText>განვითარების ხელშეწყობა</w:delText>
              </w:r>
            </w:del>
          </w:p>
          <w:p w14:paraId="353B2B18" w14:textId="2E9AB3C8" w:rsidR="00642257" w:rsidRPr="00591C0F" w:rsidRDefault="00642257" w:rsidP="00352EBC">
            <w:pPr>
              <w:rPr>
                <w:rFonts w:ascii="Sylfaen" w:hAnsi="Sylfaen" w:cstheme="majorHAnsi"/>
              </w:rPr>
            </w:pPr>
            <w:ins w:id="27" w:author="Lika Klimiashvili" w:date="2019-06-10T16:35:00Z">
              <w:r w:rsidRPr="00591C0F">
                <w:rPr>
                  <w:rFonts w:ascii="Sylfaen" w:eastAsia="Helvetica" w:hAnsi="Sylfaen" w:cs="Sylfaen"/>
                  <w:lang w:val="ka-GE"/>
                </w:rPr>
                <w:t>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w:t>
              </w:r>
              <w:r w:rsidRPr="00591C0F">
                <w:rPr>
                  <w:rFonts w:ascii="Sylfaen" w:eastAsia="Helvetica" w:hAnsi="Sylfaen" w:cstheme="majorHAnsi"/>
                  <w:lang w:val="ka-GE"/>
                </w:rPr>
                <w:lastRenderedPageBreak/>
                <w:t xml:space="preserve">ადამიანური რესურსების </w:t>
              </w:r>
              <w:r w:rsidRPr="00591C0F">
                <w:rPr>
                  <w:rFonts w:ascii="Sylfaen" w:eastAsia="Helvetica" w:hAnsi="Sylfaen" w:cs="Sylfaen"/>
                  <w:lang w:val="ka-GE"/>
                </w:rPr>
                <w:t>განვითარები</w:t>
              </w:r>
              <w:r>
                <w:rPr>
                  <w:rFonts w:ascii="Sylfaen" w:eastAsia="Helvetica" w:hAnsi="Sylfaen" w:cs="Sylfaen"/>
                  <w:lang w:val="ka-GE"/>
                </w:rPr>
                <w:t>ს სისტემის დახვეწა.</w:t>
              </w:r>
            </w:ins>
          </w:p>
        </w:tc>
        <w:tc>
          <w:tcPr>
            <w:tcW w:w="2278" w:type="dxa"/>
            <w:shd w:val="clear" w:color="auto" w:fill="C2D69B" w:themeFill="accent3" w:themeFillTint="99"/>
          </w:tcPr>
          <w:p w14:paraId="39F0FF80" w14:textId="6ABC77FF" w:rsidR="00B967EB" w:rsidRPr="00591C0F" w:rsidRDefault="00B967EB" w:rsidP="001076D9">
            <w:pPr>
              <w:rPr>
                <w:rFonts w:ascii="Sylfaen" w:hAnsi="Sylfaen" w:cstheme="majorHAnsi"/>
              </w:rPr>
            </w:pPr>
            <w:del w:id="28" w:author="Lika Klimiashvili" w:date="2019-06-11T09:30:00Z">
              <w:r w:rsidRPr="00591C0F" w:rsidDel="0014040C">
                <w:rPr>
                  <w:rFonts w:ascii="Sylfaen" w:hAnsi="Sylfaen" w:cs="Sylfaen"/>
                  <w:color w:val="000000"/>
                  <w:lang w:val="ka-GE"/>
                </w:rPr>
                <w:lastRenderedPageBreak/>
                <w:delText>შრომის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ბაზრის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მოთხოვნებსა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და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საერთაშორისო</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გამოცდილების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შესაბამისად</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განხორციელებული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არსებული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კვლიფიკაციების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განახლება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ან</w:delText>
              </w:r>
              <w:r w:rsidRPr="00591C0F" w:rsidDel="0014040C">
                <w:rPr>
                  <w:rFonts w:ascii="Sylfaen" w:hAnsi="Sylfaen" w:cstheme="majorHAnsi"/>
                  <w:color w:val="000000"/>
                  <w:lang w:val="ka-GE"/>
                </w:rPr>
                <w:delText>/</w:delText>
              </w:r>
              <w:r w:rsidRPr="00591C0F" w:rsidDel="0014040C">
                <w:rPr>
                  <w:rFonts w:ascii="Sylfaen" w:hAnsi="Sylfaen" w:cs="Sylfaen"/>
                  <w:color w:val="000000"/>
                  <w:lang w:val="ka-GE"/>
                </w:rPr>
                <w:delText>და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ახალი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კვალიფკაციების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განვითარება</w:delText>
              </w:r>
            </w:del>
            <w:ins w:id="29" w:author="Lika Klimiashvili" w:date="2019-06-11T09:30:00Z">
              <w:r w:rsidR="0014040C">
                <w:rPr>
                  <w:rFonts w:ascii="Sylfaen" w:hAnsi="Sylfaen" w:cs="Sylfaen"/>
                  <w:color w:val="000000"/>
                  <w:lang w:val="ka-GE"/>
                </w:rPr>
                <w:t>სამუშა</w:t>
              </w:r>
              <w:r w:rsidR="0014040C">
                <w:rPr>
                  <w:rFonts w:ascii="Sylfaen" w:hAnsi="Sylfaen" w:cs="Sylfaen"/>
                  <w:color w:val="000000"/>
                  <w:lang w:val="ka-GE"/>
                </w:rPr>
                <w:lastRenderedPageBreak/>
                <w:t xml:space="preserve">ოზე დაფუძნებული სწავლების მიდგომით დანერგილი პროფესიული საგანმანათლებლო პროგრამების </w:t>
              </w:r>
              <w:r w:rsidR="001076D9">
                <w:rPr>
                  <w:rFonts w:ascii="Sylfaen" w:hAnsi="Sylfaen" w:cs="Sylfaen"/>
                  <w:color w:val="000000"/>
                  <w:lang w:val="ka-GE"/>
                </w:rPr>
                <w:t>რაოდენობა</w:t>
              </w:r>
            </w:ins>
          </w:p>
        </w:tc>
        <w:tc>
          <w:tcPr>
            <w:tcW w:w="1921" w:type="dxa"/>
            <w:shd w:val="clear" w:color="auto" w:fill="C2D69B" w:themeFill="accent3" w:themeFillTint="99"/>
          </w:tcPr>
          <w:p w14:paraId="6D86ABC9" w14:textId="14F30A0A" w:rsidR="00B967EB" w:rsidRPr="00591C0F" w:rsidRDefault="00B967EB" w:rsidP="00352EBC">
            <w:pPr>
              <w:rPr>
                <w:rFonts w:ascii="Sylfaen" w:hAnsi="Sylfaen" w:cstheme="majorHAnsi"/>
                <w:color w:val="000000"/>
                <w:lang w:val="ka-GE"/>
              </w:rPr>
            </w:pPr>
            <w:del w:id="30" w:author="Lika Klimiashvili" w:date="2019-06-11T09:30:00Z">
              <w:r w:rsidRPr="00591C0F" w:rsidDel="0014040C">
                <w:rPr>
                  <w:rFonts w:ascii="Sylfaen" w:hAnsi="Sylfaen" w:cs="Sylfaen"/>
                  <w:color w:val="000000"/>
                  <w:lang w:val="ka-GE"/>
                </w:rPr>
                <w:lastRenderedPageBreak/>
                <w:delText>სისტემაში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დანერგილი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ყველა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პროგრამა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არის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მოდულური</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რომლის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შემუშავების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მეთოდოლოგია</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ითვალისწინებს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კერძო</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სექტორის</w:delText>
              </w:r>
              <w:r w:rsidRPr="00591C0F" w:rsidDel="0014040C">
                <w:rPr>
                  <w:rFonts w:ascii="Sylfaen" w:hAnsi="Sylfaen" w:cstheme="majorHAnsi"/>
                  <w:color w:val="000000"/>
                  <w:lang w:val="ka-GE"/>
                </w:rPr>
                <w:delText xml:space="preserve"> </w:delText>
              </w:r>
              <w:r w:rsidRPr="00591C0F" w:rsidDel="0014040C">
                <w:rPr>
                  <w:rFonts w:ascii="Sylfaen" w:hAnsi="Sylfaen" w:cs="Sylfaen"/>
                  <w:color w:val="000000"/>
                  <w:lang w:val="ka-GE"/>
                </w:rPr>
                <w:delText>მონაწილეობას</w:delText>
              </w:r>
              <w:r w:rsidRPr="00591C0F" w:rsidDel="0014040C">
                <w:rPr>
                  <w:rFonts w:ascii="Sylfaen" w:hAnsi="Sylfaen" w:cstheme="majorHAnsi"/>
                  <w:color w:val="000000"/>
                  <w:lang w:val="ka-GE"/>
                </w:rPr>
                <w:delText xml:space="preserve">. </w:delText>
              </w:r>
            </w:del>
            <w:ins w:id="31" w:author="Lika Klimiashvili" w:date="2019-06-11T09:30:00Z">
              <w:r w:rsidR="0014040C">
                <w:rPr>
                  <w:rFonts w:ascii="Sylfaen" w:hAnsi="Sylfaen" w:cs="Sylfaen"/>
                  <w:color w:val="000000"/>
                  <w:lang w:val="ka-GE"/>
                </w:rPr>
                <w:t xml:space="preserve">სამუშაოზე </w:t>
              </w:r>
              <w:r w:rsidR="0014040C">
                <w:rPr>
                  <w:rFonts w:ascii="Sylfaen" w:hAnsi="Sylfaen" w:cs="Sylfaen"/>
                  <w:color w:val="000000"/>
                  <w:lang w:val="ka-GE"/>
                </w:rPr>
                <w:lastRenderedPageBreak/>
                <w:t>დაფუძნებული სწავლების მიდგომით დანერგილია 29 პროფესიული საგანმანათლებლო პროგრამა</w:t>
              </w:r>
            </w:ins>
          </w:p>
        </w:tc>
        <w:tc>
          <w:tcPr>
            <w:tcW w:w="1929" w:type="dxa"/>
            <w:shd w:val="clear" w:color="auto" w:fill="C2D69B" w:themeFill="accent3" w:themeFillTint="99"/>
          </w:tcPr>
          <w:p w14:paraId="6CB6B45B" w14:textId="34D32566" w:rsidR="00B967EB" w:rsidRPr="00591C0F" w:rsidRDefault="00B967EB" w:rsidP="00352EBC">
            <w:pPr>
              <w:rPr>
                <w:rFonts w:ascii="Sylfaen" w:hAnsi="Sylfaen" w:cstheme="majorHAnsi"/>
                <w:color w:val="000000"/>
                <w:lang w:val="ka-GE"/>
              </w:rPr>
            </w:pPr>
            <w:del w:id="32" w:author="Lika Klimiashvili" w:date="2019-06-12T10:58:00Z">
              <w:r w:rsidRPr="00591C0F" w:rsidDel="00E73DEC">
                <w:rPr>
                  <w:rFonts w:ascii="Sylfaen" w:hAnsi="Sylfaen" w:cs="Sylfaen"/>
                  <w:color w:val="000000"/>
                  <w:lang w:val="ka-GE"/>
                </w:rPr>
                <w:lastRenderedPageBreak/>
                <w:delText>წელიწადში</w:delText>
              </w:r>
              <w:r w:rsidRPr="00591C0F" w:rsidDel="00E73DEC">
                <w:rPr>
                  <w:rFonts w:ascii="Sylfaen" w:hAnsi="Sylfaen" w:cstheme="majorHAnsi"/>
                  <w:color w:val="000000"/>
                  <w:lang w:val="ka-GE"/>
                </w:rPr>
                <w:delText xml:space="preserve"> </w:delText>
              </w:r>
              <w:r w:rsidRPr="00591C0F" w:rsidDel="00E73DEC">
                <w:rPr>
                  <w:rFonts w:ascii="Sylfaen" w:hAnsi="Sylfaen" w:cs="Sylfaen"/>
                  <w:color w:val="000000"/>
                  <w:lang w:val="ka-GE"/>
                </w:rPr>
                <w:delText>მინიმუმ</w:delText>
              </w:r>
              <w:r w:rsidRPr="00591C0F" w:rsidDel="00E73DEC">
                <w:rPr>
                  <w:rFonts w:ascii="Sylfaen" w:hAnsi="Sylfaen" w:cstheme="majorHAnsi"/>
                  <w:color w:val="000000"/>
                  <w:lang w:val="ka-GE"/>
                </w:rPr>
                <w:delText xml:space="preserve"> 1 </w:delText>
              </w:r>
              <w:r w:rsidRPr="00591C0F" w:rsidDel="00E73DEC">
                <w:rPr>
                  <w:rFonts w:ascii="Sylfaen" w:hAnsi="Sylfaen" w:cs="Sylfaen"/>
                  <w:color w:val="000000"/>
                  <w:lang w:val="ka-GE"/>
                </w:rPr>
                <w:delText>ახალი</w:delText>
              </w:r>
              <w:r w:rsidRPr="00591C0F" w:rsidDel="00E73DEC">
                <w:rPr>
                  <w:rFonts w:ascii="Sylfaen" w:hAnsi="Sylfaen" w:cstheme="majorHAnsi"/>
                  <w:color w:val="000000"/>
                  <w:lang w:val="ka-GE"/>
                </w:rPr>
                <w:delText xml:space="preserve"> </w:delText>
              </w:r>
              <w:r w:rsidRPr="00591C0F" w:rsidDel="00E73DEC">
                <w:rPr>
                  <w:rFonts w:ascii="Sylfaen" w:hAnsi="Sylfaen" w:cs="Sylfaen"/>
                  <w:color w:val="000000"/>
                  <w:lang w:val="ka-GE"/>
                </w:rPr>
                <w:delText>კვალიფიკაცია</w:delText>
              </w:r>
            </w:del>
            <w:ins w:id="33" w:author="Lika Klimiashvili" w:date="2019-06-11T09:31:00Z">
              <w:r w:rsidR="0014040C">
                <w:rPr>
                  <w:rFonts w:ascii="Sylfaen" w:hAnsi="Sylfaen" w:cs="Sylfaen"/>
                  <w:color w:val="000000"/>
                  <w:lang w:val="ka-GE"/>
                </w:rPr>
                <w:t>სამუშაოზე დაფუძნებული სწავლების მიდგომით დანერგილია 40-მდე  პროფესიული საგანმანათლებლო პროგრამა</w:t>
              </w:r>
            </w:ins>
          </w:p>
          <w:p w14:paraId="62793980" w14:textId="77777777" w:rsidR="00B967EB" w:rsidRPr="00591C0F" w:rsidRDefault="00B967EB" w:rsidP="00352EBC">
            <w:pPr>
              <w:rPr>
                <w:rFonts w:ascii="Sylfaen" w:hAnsi="Sylfaen" w:cstheme="majorHAnsi"/>
              </w:rPr>
            </w:pPr>
          </w:p>
        </w:tc>
        <w:tc>
          <w:tcPr>
            <w:tcW w:w="1794" w:type="dxa"/>
            <w:shd w:val="clear" w:color="auto" w:fill="C2D69B" w:themeFill="accent3" w:themeFillTint="99"/>
          </w:tcPr>
          <w:p w14:paraId="5F9FCA86" w14:textId="05DDD95F" w:rsidR="00B967EB" w:rsidRPr="00591C0F" w:rsidRDefault="00975261" w:rsidP="0014040C">
            <w:pPr>
              <w:rPr>
                <w:rFonts w:ascii="Sylfaen" w:hAnsi="Sylfaen" w:cstheme="majorHAnsi"/>
              </w:rPr>
            </w:pPr>
            <w:ins w:id="34" w:author="Lika Klimiashvili" w:date="2019-06-10T16:36:00Z">
              <w:r>
                <w:rPr>
                  <w:rFonts w:ascii="Sylfaen" w:hAnsi="Sylfaen" w:cstheme="majorHAnsi"/>
                </w:rPr>
                <w:lastRenderedPageBreak/>
                <w:t>2023</w:t>
              </w:r>
            </w:ins>
          </w:p>
        </w:tc>
        <w:tc>
          <w:tcPr>
            <w:tcW w:w="1650" w:type="dxa"/>
            <w:shd w:val="clear" w:color="auto" w:fill="C2D69B" w:themeFill="accent3" w:themeFillTint="99"/>
          </w:tcPr>
          <w:p w14:paraId="10296D85" w14:textId="6F032D0D" w:rsidR="00B967EB" w:rsidRPr="00591C0F" w:rsidRDefault="00B967EB" w:rsidP="00352EBC">
            <w:pPr>
              <w:rPr>
                <w:rFonts w:ascii="Sylfaen" w:hAnsi="Sylfaen" w:cstheme="majorHAnsi"/>
              </w:rPr>
            </w:pPr>
            <w:r w:rsidRPr="00591C0F">
              <w:rPr>
                <w:rFonts w:ascii="Sylfaen" w:hAnsi="Sylfaen" w:cs="Sylfaen"/>
              </w:rPr>
              <w:t>განათლების</w:t>
            </w:r>
            <w:r w:rsidRPr="00591C0F">
              <w:rPr>
                <w:rFonts w:ascii="Sylfaen" w:hAnsi="Sylfaen" w:cstheme="majorHAnsi"/>
              </w:rPr>
              <w:t xml:space="preserve">, </w:t>
            </w:r>
            <w:r w:rsidRPr="00591C0F">
              <w:rPr>
                <w:rFonts w:ascii="Sylfaen" w:hAnsi="Sylfaen" w:cs="Sylfaen"/>
              </w:rPr>
              <w:t>მეცნიერების</w:t>
            </w:r>
            <w:r w:rsidRPr="00591C0F">
              <w:rPr>
                <w:rFonts w:ascii="Sylfaen" w:hAnsi="Sylfaen" w:cstheme="majorHAnsi"/>
              </w:rPr>
              <w:t xml:space="preserve">, </w:t>
            </w:r>
            <w:r w:rsidRPr="00591C0F">
              <w:rPr>
                <w:rFonts w:ascii="Sylfaen" w:hAnsi="Sylfaen" w:cs="Sylfaen"/>
              </w:rPr>
              <w:t>კულტურისა</w:t>
            </w:r>
            <w:r w:rsidRPr="00591C0F">
              <w:rPr>
                <w:rFonts w:ascii="Sylfaen" w:hAnsi="Sylfaen" w:cstheme="majorHAnsi"/>
              </w:rPr>
              <w:t xml:space="preserve"> </w:t>
            </w:r>
            <w:r w:rsidRPr="00591C0F">
              <w:rPr>
                <w:rFonts w:ascii="Sylfaen" w:hAnsi="Sylfaen" w:cs="Sylfaen"/>
              </w:rPr>
              <w:t>და</w:t>
            </w:r>
            <w:r w:rsidRPr="00591C0F">
              <w:rPr>
                <w:rFonts w:ascii="Sylfaen" w:hAnsi="Sylfaen" w:cstheme="majorHAnsi"/>
              </w:rPr>
              <w:t xml:space="preserve"> </w:t>
            </w:r>
            <w:r w:rsidRPr="00591C0F">
              <w:rPr>
                <w:rFonts w:ascii="Sylfaen" w:hAnsi="Sylfaen" w:cs="Sylfaen"/>
              </w:rPr>
              <w:t>სპორტის</w:t>
            </w:r>
            <w:r w:rsidRPr="00591C0F">
              <w:rPr>
                <w:rFonts w:ascii="Sylfaen" w:hAnsi="Sylfaen" w:cstheme="majorHAnsi"/>
              </w:rPr>
              <w:t xml:space="preserve"> </w:t>
            </w:r>
            <w:r w:rsidRPr="00591C0F">
              <w:rPr>
                <w:rFonts w:ascii="Sylfaen" w:hAnsi="Sylfaen" w:cs="Sylfaen"/>
              </w:rPr>
              <w:t>სამინისტრო</w:t>
            </w:r>
          </w:p>
        </w:tc>
        <w:tc>
          <w:tcPr>
            <w:tcW w:w="958" w:type="dxa"/>
            <w:shd w:val="clear" w:color="auto" w:fill="C2D69B" w:themeFill="accent3" w:themeFillTint="99"/>
          </w:tcPr>
          <w:p w14:paraId="205B3DF1" w14:textId="77777777" w:rsidR="00B967EB" w:rsidRPr="00591C0F" w:rsidRDefault="00B967EB" w:rsidP="00352EBC">
            <w:pPr>
              <w:rPr>
                <w:rFonts w:ascii="Sylfaen" w:hAnsi="Sylfaen" w:cstheme="majorHAnsi"/>
              </w:rPr>
            </w:pPr>
          </w:p>
        </w:tc>
      </w:tr>
      <w:tr w:rsidR="00B967EB" w:rsidRPr="00AA20AD" w14:paraId="0B5E8724" w14:textId="77777777" w:rsidTr="00AA20AD">
        <w:tc>
          <w:tcPr>
            <w:tcW w:w="1384" w:type="dxa"/>
            <w:vMerge/>
            <w:shd w:val="clear" w:color="auto" w:fill="8DB3E2" w:themeFill="text2" w:themeFillTint="66"/>
          </w:tcPr>
          <w:p w14:paraId="03DFF4A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42846C22" w:rsidR="00B967EB" w:rsidRPr="00B967EB" w:rsidRDefault="00B967EB" w:rsidP="00695F73">
            <w:pPr>
              <w:rPr>
                <w:rFonts w:ascii="Sylfaen" w:hAnsi="Sylfaen" w:cs="Sylfaen"/>
              </w:rPr>
            </w:pPr>
            <w:r w:rsidRPr="00591C0F">
              <w:rPr>
                <w:rFonts w:ascii="Sylfaen" w:hAnsi="Sylfaen" w:cs="Sylfaen"/>
                <w:lang w:val="ka-GE"/>
              </w:rPr>
              <w:t>ზრდასრული მოსახლეობის (25 -64 წელი) უწყვეტ განათლებაში მონაწილეობის მაჩვენებ</w:t>
            </w:r>
            <w:ins w:id="35" w:author="Lika Klimiashvili" w:date="2019-06-12T10:59:00Z">
              <w:r w:rsidR="00695F73">
                <w:rPr>
                  <w:rFonts w:ascii="Sylfaen" w:hAnsi="Sylfaen" w:cs="Sylfaen"/>
                  <w:lang w:val="ka-GE"/>
                </w:rPr>
                <w:t>ელი</w:t>
              </w:r>
            </w:ins>
            <w:del w:id="36" w:author="Lika Klimiashvili" w:date="2019-06-12T10:59:00Z">
              <w:r w:rsidRPr="00591C0F" w:rsidDel="00695F73">
                <w:rPr>
                  <w:rFonts w:ascii="Sylfaen" w:hAnsi="Sylfaen" w:cs="Sylfaen"/>
                  <w:lang w:val="ka-GE"/>
                </w:rPr>
                <w:delText xml:space="preserve">ლის ზრდა </w:delText>
              </w:r>
            </w:del>
          </w:p>
        </w:tc>
        <w:tc>
          <w:tcPr>
            <w:tcW w:w="1921" w:type="dxa"/>
            <w:shd w:val="clear" w:color="auto" w:fill="C2D69B" w:themeFill="accent3" w:themeFillTint="99"/>
          </w:tcPr>
          <w:p w14:paraId="32BF7103" w14:textId="154EF3F7" w:rsidR="00B967EB" w:rsidRPr="00591C0F" w:rsidRDefault="00B967EB" w:rsidP="00591C0F">
            <w:pPr>
              <w:rPr>
                <w:rFonts w:ascii="Sylfaen" w:hAnsi="Sylfaen" w:cs="Sylfaen"/>
                <w:lang w:val="ka-GE"/>
              </w:rPr>
            </w:pPr>
            <w:r w:rsidRPr="00591C0F">
              <w:rPr>
                <w:rFonts w:ascii="Sylfaen" w:hAnsi="Sylfaen" w:cs="Sylfaen"/>
                <w:lang w:val="ka-GE"/>
              </w:rPr>
              <w:t>2017 წ. – 1.6%</w:t>
            </w:r>
          </w:p>
        </w:tc>
        <w:tc>
          <w:tcPr>
            <w:tcW w:w="1929" w:type="dxa"/>
            <w:shd w:val="clear" w:color="auto" w:fill="C2D69B" w:themeFill="accent3" w:themeFillTint="99"/>
          </w:tcPr>
          <w:p w14:paraId="755F3C8E" w14:textId="65BC54C7" w:rsidR="00B967EB" w:rsidRPr="00591C0F" w:rsidRDefault="00B967EB" w:rsidP="00591C0F">
            <w:pPr>
              <w:rPr>
                <w:rFonts w:ascii="Sylfaen" w:hAnsi="Sylfaen" w:cs="Sylfaen"/>
                <w:lang w:val="ka-GE"/>
              </w:rPr>
            </w:pPr>
            <w:del w:id="37" w:author="Lika Klimiashvili" w:date="2019-06-10T14:16:00Z">
              <w:r w:rsidRPr="00591C0F" w:rsidDel="00596AE2">
                <w:rPr>
                  <w:rFonts w:ascii="Sylfaen" w:hAnsi="Sylfaen" w:cs="Sylfaen"/>
                  <w:lang w:val="ka-GE"/>
                </w:rPr>
                <w:delText>21.6</w:delText>
              </w:r>
            </w:del>
            <w:ins w:id="38" w:author="Lika Klimiashvili" w:date="2019-06-10T14:16:00Z">
              <w:r w:rsidR="00596AE2">
                <w:rPr>
                  <w:rFonts w:ascii="Sylfaen" w:hAnsi="Sylfaen" w:cs="Sylfaen"/>
                  <w:lang w:val="ka-GE"/>
                </w:rPr>
                <w:t>1.9</w:t>
              </w:r>
            </w:ins>
            <w:r w:rsidRPr="00591C0F">
              <w:rPr>
                <w:rFonts w:ascii="Sylfaen" w:hAnsi="Sylfaen" w:cs="Sylfaen"/>
                <w:lang w:val="ka-GE"/>
              </w:rPr>
              <w:t>%</w:t>
            </w:r>
          </w:p>
        </w:tc>
        <w:tc>
          <w:tcPr>
            <w:tcW w:w="1794" w:type="dxa"/>
            <w:shd w:val="clear" w:color="auto" w:fill="C2D69B" w:themeFill="accent3" w:themeFillTint="99"/>
          </w:tcPr>
          <w:p w14:paraId="61A303D4" w14:textId="3709B7A8" w:rsidR="00B967EB" w:rsidRPr="00591C0F" w:rsidRDefault="00975261" w:rsidP="006227B5">
            <w:pPr>
              <w:rPr>
                <w:rFonts w:ascii="Sylfaen" w:hAnsi="Sylfaen" w:cs="Sylfaen"/>
                <w:lang w:val="ka-GE"/>
              </w:rPr>
            </w:pPr>
            <w:ins w:id="39" w:author="Lika Klimiashvili" w:date="2019-06-10T16:36:00Z">
              <w:r>
                <w:rPr>
                  <w:rFonts w:ascii="Sylfaen" w:hAnsi="Sylfaen" w:cs="Sylfaen"/>
                  <w:lang w:val="ka-GE"/>
                </w:rPr>
                <w:t>2023</w:t>
              </w:r>
            </w:ins>
          </w:p>
        </w:tc>
        <w:tc>
          <w:tcPr>
            <w:tcW w:w="1650" w:type="dxa"/>
            <w:shd w:val="clear" w:color="auto" w:fill="C2D69B" w:themeFill="accent3" w:themeFillTint="99"/>
          </w:tcPr>
          <w:p w14:paraId="28927538" w14:textId="77777777" w:rsidR="00B967EB" w:rsidRPr="00591C0F" w:rsidRDefault="00B967EB" w:rsidP="00591C0F">
            <w:pPr>
              <w:rPr>
                <w:rFonts w:ascii="Sylfaen" w:hAnsi="Sylfaen" w:cs="Sylfaen"/>
                <w:lang w:val="ka-GE"/>
              </w:rPr>
            </w:pPr>
          </w:p>
          <w:p w14:paraId="45D6B9C0" w14:textId="15A7B898"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პსორტის სამინისტრო</w:t>
            </w:r>
          </w:p>
        </w:tc>
        <w:tc>
          <w:tcPr>
            <w:tcW w:w="958" w:type="dxa"/>
            <w:shd w:val="clear" w:color="auto" w:fill="C2D69B" w:themeFill="accent3" w:themeFillTint="99"/>
          </w:tcPr>
          <w:p w14:paraId="59A0DD81" w14:textId="77777777" w:rsidR="00B967EB" w:rsidRPr="00591C0F" w:rsidRDefault="00B967EB" w:rsidP="00591C0F">
            <w:pPr>
              <w:rPr>
                <w:rFonts w:ascii="Sylfaen" w:hAnsi="Sylfaen" w:cs="Sylfaen"/>
                <w:lang w:val="ka-GE"/>
              </w:rPr>
            </w:pPr>
          </w:p>
        </w:tc>
      </w:tr>
      <w:tr w:rsidR="00B967EB" w:rsidRPr="00AA20AD" w14:paraId="2CEC3181" w14:textId="77777777" w:rsidTr="00AA20AD">
        <w:tc>
          <w:tcPr>
            <w:tcW w:w="1384" w:type="dxa"/>
            <w:vMerge/>
            <w:shd w:val="clear" w:color="auto" w:fill="8DB3E2" w:themeFill="text2" w:themeFillTint="66"/>
          </w:tcPr>
          <w:p w14:paraId="44732B6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5E614B20" w14:textId="324CDC08" w:rsidR="00B967EB" w:rsidRPr="00591C0F" w:rsidDel="004B1E4A" w:rsidRDefault="00B967EB" w:rsidP="004B1E4A">
            <w:pPr>
              <w:rPr>
                <w:del w:id="40" w:author="Lika Klimiashvili" w:date="2019-06-12T11:00:00Z"/>
                <w:rFonts w:ascii="Sylfaen" w:hAnsi="Sylfaen" w:cs="Sylfaen"/>
                <w:lang w:val="ka-GE"/>
              </w:rPr>
            </w:pPr>
            <w:r w:rsidRPr="00591C0F">
              <w:rPr>
                <w:rFonts w:ascii="Sylfaen" w:hAnsi="Sylfaen" w:cs="Sylfaen"/>
                <w:lang w:val="ka-GE"/>
              </w:rPr>
              <w:t>15-24 წლის ასაკის ახალგაზრდების პროფესიულ განათლებაში მონაწილეობის მაჩვენებ</w:t>
            </w:r>
            <w:ins w:id="41" w:author="Lika Klimiashvili" w:date="2019-06-12T10:59:00Z">
              <w:r w:rsidR="004B1E4A">
                <w:rPr>
                  <w:rFonts w:ascii="Sylfaen" w:hAnsi="Sylfaen" w:cs="Sylfaen"/>
                  <w:lang w:val="ka-GE"/>
                </w:rPr>
                <w:t xml:space="preserve">ელი </w:t>
              </w:r>
            </w:ins>
            <w:del w:id="42" w:author="Lika Klimiashvili" w:date="2019-06-12T10:59:00Z">
              <w:r w:rsidRPr="00591C0F" w:rsidDel="004B1E4A">
                <w:rPr>
                  <w:rFonts w:ascii="Sylfaen" w:hAnsi="Sylfaen" w:cs="Sylfaen"/>
                  <w:lang w:val="ka-GE"/>
                </w:rPr>
                <w:delText>ლის ზრდა</w:delText>
              </w:r>
            </w:del>
          </w:p>
          <w:p w14:paraId="1D4EBBE3" w14:textId="77777777" w:rsidR="00B967EB" w:rsidRPr="00591C0F" w:rsidRDefault="00B967EB" w:rsidP="009952D9">
            <w:pPr>
              <w:rPr>
                <w:rFonts w:ascii="Sylfaen" w:hAnsi="Sylfaen" w:cs="Sylfaen"/>
                <w:lang w:val="ka-GE"/>
              </w:rPr>
            </w:pPr>
          </w:p>
        </w:tc>
        <w:tc>
          <w:tcPr>
            <w:tcW w:w="1921" w:type="dxa"/>
            <w:shd w:val="clear" w:color="auto" w:fill="C2D69B" w:themeFill="accent3" w:themeFillTint="99"/>
          </w:tcPr>
          <w:p w14:paraId="708AC2A9" w14:textId="4A6373FF" w:rsidR="00B967EB" w:rsidRPr="00591C0F" w:rsidRDefault="00B967EB" w:rsidP="00591C0F">
            <w:pPr>
              <w:rPr>
                <w:rFonts w:ascii="Sylfaen" w:hAnsi="Sylfaen" w:cs="Sylfaen"/>
                <w:lang w:val="ka-GE"/>
              </w:rPr>
            </w:pPr>
            <w:r w:rsidRPr="00591C0F">
              <w:rPr>
                <w:rFonts w:ascii="Sylfaen" w:hAnsi="Sylfaen" w:cs="Sylfaen"/>
                <w:lang w:val="ka-GE"/>
              </w:rPr>
              <w:t xml:space="preserve">2017 წ. </w:t>
            </w:r>
            <w:ins w:id="43" w:author="Lika Klimiashvili" w:date="2019-06-12T11:01:00Z">
              <w:r w:rsidR="004B1E4A">
                <w:rPr>
                  <w:rFonts w:ascii="Sylfaen" w:hAnsi="Sylfaen" w:cs="Sylfaen"/>
                  <w:lang w:val="ka-GE"/>
                </w:rPr>
                <w:t xml:space="preserve">- </w:t>
              </w:r>
            </w:ins>
            <w:r w:rsidRPr="00591C0F">
              <w:rPr>
                <w:rFonts w:ascii="Sylfaen" w:hAnsi="Sylfaen" w:cs="Sylfaen"/>
                <w:lang w:val="ka-GE"/>
              </w:rPr>
              <w:t>4.5%</w:t>
            </w:r>
          </w:p>
        </w:tc>
        <w:tc>
          <w:tcPr>
            <w:tcW w:w="1929" w:type="dxa"/>
            <w:shd w:val="clear" w:color="auto" w:fill="C2D69B" w:themeFill="accent3" w:themeFillTint="99"/>
          </w:tcPr>
          <w:p w14:paraId="165ACD60" w14:textId="75521DAC" w:rsidR="00B967EB" w:rsidRPr="00591C0F" w:rsidRDefault="00B967EB" w:rsidP="00591C0F">
            <w:pPr>
              <w:rPr>
                <w:rFonts w:ascii="Sylfaen" w:hAnsi="Sylfaen" w:cs="Sylfaen"/>
                <w:lang w:val="ka-GE"/>
              </w:rPr>
            </w:pPr>
            <w:r w:rsidRPr="00591C0F">
              <w:rPr>
                <w:rFonts w:ascii="Sylfaen" w:hAnsi="Sylfaen" w:cs="Sylfaen"/>
                <w:lang w:val="ka-GE"/>
              </w:rPr>
              <w:t>8%</w:t>
            </w:r>
          </w:p>
        </w:tc>
        <w:tc>
          <w:tcPr>
            <w:tcW w:w="1794" w:type="dxa"/>
            <w:shd w:val="clear" w:color="auto" w:fill="C2D69B" w:themeFill="accent3" w:themeFillTint="99"/>
          </w:tcPr>
          <w:p w14:paraId="348598A5" w14:textId="1DE6B71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43DB156" w14:textId="0CD6B61E"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591C0F" w:rsidRDefault="00B967EB" w:rsidP="00591C0F">
            <w:pPr>
              <w:rPr>
                <w:rFonts w:ascii="Sylfaen" w:hAnsi="Sylfaen" w:cs="Sylfaen"/>
                <w:lang w:val="ka-GE"/>
              </w:rPr>
            </w:pPr>
          </w:p>
        </w:tc>
      </w:tr>
      <w:tr w:rsidR="00B967EB" w:rsidRPr="00AA20AD" w14:paraId="60BE86D7" w14:textId="77777777" w:rsidTr="00AA20AD">
        <w:tc>
          <w:tcPr>
            <w:tcW w:w="1384" w:type="dxa"/>
            <w:vMerge/>
            <w:shd w:val="clear" w:color="auto" w:fill="8DB3E2" w:themeFill="text2" w:themeFillTint="66"/>
          </w:tcPr>
          <w:p w14:paraId="2B32110E"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21606551" w:rsidR="00B967EB" w:rsidRPr="00591C0F" w:rsidRDefault="00B967EB" w:rsidP="00352EBC">
            <w:pPr>
              <w:rPr>
                <w:rFonts w:ascii="Sylfaen" w:hAnsi="Sylfaen" w:cs="Sylfaen"/>
                <w:lang w:val="ka-GE"/>
              </w:rPr>
            </w:pPr>
            <w:del w:id="44" w:author="Lika Klimiashvili" w:date="2019-06-11T09:31:00Z">
              <w:r w:rsidRPr="00591C0F" w:rsidDel="006F3CE3">
                <w:rPr>
                  <w:rFonts w:ascii="Sylfaen" w:hAnsi="Sylfaen" w:cs="Sylfaen"/>
                  <w:lang w:val="ka-GE"/>
                </w:rPr>
                <w:delText xml:space="preserve">პროფესიული განათლების საფეხურზე შექმნილია ზრდასრულთა </w:delText>
              </w:r>
              <w:r w:rsidRPr="00591C0F" w:rsidDel="006F3CE3">
                <w:rPr>
                  <w:rFonts w:ascii="Sylfaen" w:hAnsi="Sylfaen" w:cs="Sylfaen"/>
                  <w:lang w:val="ka-GE"/>
                </w:rPr>
                <w:lastRenderedPageBreak/>
                <w:delText>განათლების სისტემა: დანერგილია მომზადება-გადამზადების შესაბამისი პროგრამები და ხორციელდება  არაფორმალური განათლების აღიარება მინიმუმ 2 კვალიფიკაციაში</w:delText>
              </w:r>
            </w:del>
            <w:ins w:id="45" w:author="Lika Klimiashvili" w:date="2019-06-11T09:31:00Z">
              <w:r w:rsidR="006F3CE3">
                <w:rPr>
                  <w:rFonts w:ascii="Sylfaen" w:hAnsi="Sylfaen" w:cs="Sylfaen"/>
                  <w:lang w:val="ka-GE"/>
                </w:rPr>
                <w:t>დანერგილია არაფორმალური განათლების აღაირების მექანიზმები</w:t>
              </w:r>
            </w:ins>
          </w:p>
        </w:tc>
        <w:tc>
          <w:tcPr>
            <w:tcW w:w="1921" w:type="dxa"/>
            <w:shd w:val="clear" w:color="auto" w:fill="C2D69B" w:themeFill="accent3" w:themeFillTint="99"/>
          </w:tcPr>
          <w:p w14:paraId="618DFAFA" w14:textId="1AF41EBF" w:rsidR="00B967EB" w:rsidRPr="00591C0F" w:rsidRDefault="00B967EB" w:rsidP="00352EBC">
            <w:pPr>
              <w:ind w:right="-13"/>
              <w:jc w:val="both"/>
              <w:rPr>
                <w:rFonts w:ascii="Sylfaen" w:hAnsi="Sylfaen" w:cs="Sylfaen"/>
                <w:lang w:val="ka-GE"/>
              </w:rPr>
            </w:pPr>
            <w:r w:rsidRPr="00591C0F">
              <w:rPr>
                <w:rFonts w:ascii="Sylfaen" w:hAnsi="Sylfaen" w:cs="Sylfaen"/>
                <w:lang w:val="ka-GE"/>
              </w:rPr>
              <w:lastRenderedPageBreak/>
              <w:t xml:space="preserve">2018- </w:t>
            </w:r>
            <w:del w:id="46" w:author="Lika Klimiashvili" w:date="2019-06-11T09:32:00Z">
              <w:r w:rsidRPr="00591C0F" w:rsidDel="006F3CE3">
                <w:rPr>
                  <w:rFonts w:ascii="Sylfaen" w:hAnsi="Sylfaen" w:cs="Sylfaen"/>
                  <w:lang w:val="ka-GE"/>
                </w:rPr>
                <w:delText xml:space="preserve">პროფესიული განთლების სისტემაში მიმდინარეობს </w:delText>
              </w:r>
              <w:r w:rsidRPr="00591C0F" w:rsidDel="006F3CE3">
                <w:rPr>
                  <w:rFonts w:ascii="Sylfaen" w:hAnsi="Sylfaen" w:cs="Sylfaen"/>
                  <w:lang w:val="ka-GE"/>
                </w:rPr>
                <w:lastRenderedPageBreak/>
                <w:delText>ზრდასრულთა განათლების სისტემის განვითარება.</w:delText>
              </w:r>
            </w:del>
            <w:ins w:id="47" w:author="Lika Klimiashvili" w:date="2019-06-11T09:32:00Z">
              <w:r w:rsidR="006F3CE3">
                <w:rPr>
                  <w:rFonts w:ascii="Sylfaen" w:hAnsi="Sylfaen"/>
                  <w:lang w:val="ka-GE"/>
                </w:rPr>
                <w:t>კვალიფიციკაციების რაოდენობა სადაც ხორციელდება არაფორმალური განათლების აღიარება-0</w:t>
              </w:r>
            </w:ins>
          </w:p>
          <w:p w14:paraId="1EE22429" w14:textId="77777777" w:rsidR="00B967EB" w:rsidRPr="00591C0F" w:rsidRDefault="00B967EB" w:rsidP="00352EBC">
            <w:pPr>
              <w:rPr>
                <w:rFonts w:ascii="Sylfaen" w:hAnsi="Sylfaen" w:cs="Sylfaen"/>
                <w:lang w:val="ka-GE"/>
              </w:rPr>
            </w:pPr>
          </w:p>
          <w:p w14:paraId="6491FC7A" w14:textId="77777777" w:rsidR="00B967EB" w:rsidRPr="00591C0F" w:rsidRDefault="00B967EB" w:rsidP="00352EBC">
            <w:pPr>
              <w:rPr>
                <w:rFonts w:ascii="Sylfaen" w:hAnsi="Sylfaen" w:cs="Sylfaen"/>
                <w:lang w:val="ka-GE"/>
              </w:rPr>
            </w:pPr>
          </w:p>
          <w:p w14:paraId="4F8FCE61" w14:textId="77777777" w:rsidR="00B967EB" w:rsidRPr="00591C0F" w:rsidRDefault="00B967EB" w:rsidP="00352EBC">
            <w:pPr>
              <w:rPr>
                <w:rFonts w:ascii="Sylfaen" w:hAnsi="Sylfaen" w:cs="Sylfaen"/>
                <w:lang w:val="ka-GE"/>
              </w:rPr>
            </w:pPr>
          </w:p>
          <w:p w14:paraId="5AED34F4" w14:textId="77777777" w:rsidR="00B967EB" w:rsidRPr="00591C0F" w:rsidRDefault="00B967EB" w:rsidP="00352EBC">
            <w:pPr>
              <w:rPr>
                <w:rFonts w:ascii="Sylfaen" w:hAnsi="Sylfaen" w:cs="Sylfaen"/>
                <w:lang w:val="ka-GE"/>
              </w:rPr>
            </w:pPr>
          </w:p>
          <w:p w14:paraId="5CE8AACE" w14:textId="77777777" w:rsidR="00B967EB" w:rsidRPr="00591C0F" w:rsidRDefault="00B967EB" w:rsidP="00352EBC">
            <w:pPr>
              <w:rPr>
                <w:rFonts w:ascii="Sylfaen" w:hAnsi="Sylfaen" w:cs="Sylfaen"/>
                <w:lang w:val="ka-GE"/>
              </w:rPr>
            </w:pPr>
          </w:p>
        </w:tc>
        <w:tc>
          <w:tcPr>
            <w:tcW w:w="1929" w:type="dxa"/>
            <w:shd w:val="clear" w:color="auto" w:fill="C2D69B" w:themeFill="accent3" w:themeFillTint="99"/>
          </w:tcPr>
          <w:p w14:paraId="64ED7BDF" w14:textId="74F16E90" w:rsidR="00B967EB" w:rsidRPr="00591C0F" w:rsidRDefault="00B967EB" w:rsidP="00352EBC">
            <w:pPr>
              <w:rPr>
                <w:rFonts w:ascii="Sylfaen" w:hAnsi="Sylfaen" w:cs="Sylfaen"/>
                <w:lang w:val="ka-GE"/>
              </w:rPr>
            </w:pPr>
            <w:del w:id="48" w:author="Lika Klimiashvili" w:date="2019-06-12T11:02:00Z">
              <w:r w:rsidRPr="00591C0F" w:rsidDel="0061544F">
                <w:rPr>
                  <w:rFonts w:ascii="Sylfaen" w:hAnsi="Sylfaen" w:cs="Sylfaen"/>
                  <w:lang w:val="ka-GE"/>
                </w:rPr>
                <w:lastRenderedPageBreak/>
                <w:delText xml:space="preserve">განათლების აღიარება </w:delText>
              </w:r>
            </w:del>
            <w:r w:rsidRPr="00591C0F">
              <w:rPr>
                <w:rFonts w:ascii="Sylfaen" w:hAnsi="Sylfaen" w:cs="Sylfaen"/>
                <w:lang w:val="ka-GE"/>
              </w:rPr>
              <w:t>მინიმუმ 2 კვალიფიკაცი</w:t>
            </w:r>
            <w:ins w:id="49" w:author="Lika Klimiashvili" w:date="2019-06-12T11:02:00Z">
              <w:r w:rsidR="0061544F">
                <w:rPr>
                  <w:rFonts w:ascii="Sylfaen" w:hAnsi="Sylfaen" w:cs="Sylfaen"/>
                  <w:lang w:val="ka-GE"/>
                </w:rPr>
                <w:t>ა</w:t>
              </w:r>
            </w:ins>
            <w:del w:id="50" w:author="Lika Klimiashvili" w:date="2019-06-12T11:02:00Z">
              <w:r w:rsidRPr="00591C0F" w:rsidDel="0061544F">
                <w:rPr>
                  <w:rFonts w:ascii="Sylfaen" w:hAnsi="Sylfaen" w:cs="Sylfaen"/>
                  <w:lang w:val="ka-GE"/>
                </w:rPr>
                <w:delText>აში</w:delText>
              </w:r>
            </w:del>
          </w:p>
        </w:tc>
        <w:tc>
          <w:tcPr>
            <w:tcW w:w="1794" w:type="dxa"/>
            <w:shd w:val="clear" w:color="auto" w:fill="C2D69B" w:themeFill="accent3" w:themeFillTint="99"/>
          </w:tcPr>
          <w:p w14:paraId="05B60E74" w14:textId="6C8DFB18" w:rsidR="00B967EB" w:rsidRPr="00591C0F" w:rsidRDefault="00975261" w:rsidP="006227B5">
            <w:pPr>
              <w:rPr>
                <w:rFonts w:ascii="Sylfaen" w:hAnsi="Sylfaen" w:cs="Sylfaen"/>
                <w:lang w:val="ka-GE"/>
              </w:rPr>
            </w:pPr>
            <w:ins w:id="51" w:author="Lika Klimiashvili" w:date="2019-06-10T16:36:00Z">
              <w:r>
                <w:rPr>
                  <w:rFonts w:ascii="Sylfaen" w:hAnsi="Sylfaen" w:cs="Sylfaen"/>
                  <w:lang w:val="ka-GE"/>
                </w:rPr>
                <w:t>2023</w:t>
              </w:r>
            </w:ins>
          </w:p>
        </w:tc>
        <w:tc>
          <w:tcPr>
            <w:tcW w:w="1650" w:type="dxa"/>
            <w:shd w:val="clear" w:color="auto" w:fill="C2D69B" w:themeFill="accent3" w:themeFillTint="99"/>
          </w:tcPr>
          <w:p w14:paraId="345535F5" w14:textId="377DBDD7" w:rsidR="00B967EB" w:rsidRPr="00591C0F" w:rsidRDefault="00B967EB" w:rsidP="00352EBC">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591C0F" w:rsidRDefault="00B967EB" w:rsidP="00352EBC">
            <w:pPr>
              <w:rPr>
                <w:rFonts w:ascii="Sylfaen" w:hAnsi="Sylfaen" w:cs="Sylfaen"/>
                <w:lang w:val="ka-GE"/>
              </w:rPr>
            </w:pPr>
          </w:p>
        </w:tc>
      </w:tr>
      <w:tr w:rsidR="00B967EB" w:rsidRPr="00AA20AD" w14:paraId="67E70179" w14:textId="77777777" w:rsidTr="00AA20AD">
        <w:tc>
          <w:tcPr>
            <w:tcW w:w="1384" w:type="dxa"/>
            <w:vMerge/>
            <w:shd w:val="clear" w:color="auto" w:fill="8DB3E2" w:themeFill="text2" w:themeFillTint="66"/>
          </w:tcPr>
          <w:p w14:paraId="7C33DEED" w14:textId="77777777" w:rsidR="00B967EB" w:rsidRPr="00AA20AD"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AA20AD" w:rsidRDefault="00B967EB" w:rsidP="006102CA">
            <w:pPr>
              <w:rPr>
                <w:rFonts w:ascii="Sylfaen" w:hAnsi="Sylfaen" w:cstheme="majorHAnsi"/>
                <w:sz w:val="24"/>
                <w:szCs w:val="24"/>
              </w:rPr>
            </w:pPr>
            <w:r w:rsidRPr="00AA20AD">
              <w:rPr>
                <w:rFonts w:ascii="Sylfaen" w:hAnsi="Sylfaen" w:cs="Sylfaen"/>
                <w:sz w:val="24"/>
                <w:szCs w:val="24"/>
                <w:lang w:val="ka-GE"/>
              </w:rPr>
              <w:t xml:space="preserve">1.3 </w:t>
            </w:r>
            <w:r w:rsidRPr="00AA20AD">
              <w:rPr>
                <w:rFonts w:ascii="Sylfaen" w:hAnsi="Sylfaen" w:cs="Sylfaen"/>
                <w:sz w:val="24"/>
                <w:szCs w:val="24"/>
              </w:rPr>
              <w:t>ინოვაციებისა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მეწარმეობის</w:t>
            </w:r>
            <w:r w:rsidRPr="00AA20AD">
              <w:rPr>
                <w:rFonts w:ascii="Sylfaen" w:hAnsi="Sylfaen" w:cstheme="majorHAnsi"/>
                <w:sz w:val="24"/>
                <w:szCs w:val="24"/>
              </w:rPr>
              <w:t xml:space="preserve">  </w:t>
            </w:r>
            <w:r w:rsidRPr="00AA20AD">
              <w:rPr>
                <w:rFonts w:ascii="Sylfaen" w:hAnsi="Sylfaen" w:cs="Sylfaen"/>
                <w:sz w:val="24"/>
                <w:szCs w:val="24"/>
              </w:rPr>
              <w:t>ხელშეწყობა</w:t>
            </w:r>
          </w:p>
        </w:tc>
        <w:tc>
          <w:tcPr>
            <w:tcW w:w="2278" w:type="dxa"/>
            <w:shd w:val="clear" w:color="auto" w:fill="C2D69B" w:themeFill="accent3" w:themeFillTint="99"/>
          </w:tcPr>
          <w:p w14:paraId="330EAA3B" w14:textId="21F4A921" w:rsidR="00B967EB" w:rsidRPr="00591C0F" w:rsidRDefault="00B967EB" w:rsidP="006102CA">
            <w:pPr>
              <w:rPr>
                <w:rFonts w:ascii="Sylfaen" w:hAnsi="Sylfaen" w:cs="Sylfaen"/>
                <w:lang w:val="ka-GE"/>
              </w:rPr>
            </w:pPr>
            <w:r w:rsidRPr="00591C0F">
              <w:rPr>
                <w:rFonts w:ascii="Sylfaen" w:hAnsi="Sylfaen" w:cs="Sylfaen"/>
                <w:lang w:val="ka-GE"/>
              </w:rPr>
              <w:t xml:space="preserve">ინოვაციებისა და ტექნოლოგიების სააგენტოს პროგრამებში აპლიკანტების </w:t>
            </w:r>
            <w:del w:id="52" w:author="Lika Klimiashvili" w:date="2019-06-12T11:02:00Z">
              <w:r w:rsidRPr="00591C0F" w:rsidDel="0061544F">
                <w:rPr>
                  <w:rFonts w:ascii="Sylfaen" w:hAnsi="Sylfaen" w:cs="Sylfaen"/>
                  <w:lang w:val="ka-GE"/>
                </w:rPr>
                <w:delText>გაზრდილი</w:delText>
              </w:r>
            </w:del>
            <w:r w:rsidRPr="00591C0F">
              <w:rPr>
                <w:rFonts w:ascii="Sylfaen" w:hAnsi="Sylfaen" w:cs="Sylfaen"/>
                <w:lang w:val="ka-GE"/>
              </w:rPr>
              <w:t xml:space="preserve"> რაოდენობა </w:t>
            </w:r>
          </w:p>
          <w:p w14:paraId="21263B57" w14:textId="77777777" w:rsidR="00B967EB" w:rsidRPr="00591C0F" w:rsidRDefault="00B967EB" w:rsidP="006102CA">
            <w:pPr>
              <w:rPr>
                <w:rFonts w:ascii="Sylfaen" w:hAnsi="Sylfaen" w:cs="Sylfaen"/>
                <w:lang w:val="ka-GE"/>
              </w:rPr>
            </w:pPr>
          </w:p>
        </w:tc>
        <w:tc>
          <w:tcPr>
            <w:tcW w:w="1921" w:type="dxa"/>
            <w:shd w:val="clear" w:color="auto" w:fill="C2D69B" w:themeFill="accent3" w:themeFillTint="99"/>
          </w:tcPr>
          <w:p w14:paraId="16D44E88" w14:textId="6370F3C9" w:rsidR="00E543C6" w:rsidRDefault="00B967EB" w:rsidP="006102CA">
            <w:pPr>
              <w:rPr>
                <w:ins w:id="53" w:author="Lika Klimiashvili" w:date="2019-06-12T11:04:00Z"/>
                <w:rFonts w:ascii="Sylfaen" w:hAnsi="Sylfaen" w:cs="Sylfaen"/>
                <w:lang w:val="ka-GE"/>
              </w:rPr>
            </w:pPr>
            <w:r w:rsidRPr="00591C0F">
              <w:rPr>
                <w:rFonts w:ascii="Sylfaen" w:hAnsi="Sylfaen" w:cs="Sylfaen"/>
                <w:lang w:val="ka-GE"/>
              </w:rPr>
              <w:t xml:space="preserve">2018 წ. </w:t>
            </w:r>
            <w:del w:id="54" w:author="Lika Klimiashvili" w:date="2019-06-12T11:04:00Z">
              <w:r w:rsidRPr="00591C0F" w:rsidDel="00E543C6">
                <w:rPr>
                  <w:rFonts w:ascii="Sylfaen" w:hAnsi="Sylfaen" w:cs="Sylfaen"/>
                  <w:lang w:val="ka-GE"/>
                </w:rPr>
                <w:delText>-</w:delText>
              </w:r>
            </w:del>
            <w:ins w:id="55" w:author="Lika Klimiashvili" w:date="2019-06-12T11:04:00Z">
              <w:r w:rsidR="00E543C6">
                <w:rPr>
                  <w:rFonts w:ascii="Sylfaen" w:hAnsi="Sylfaen" w:cs="Sylfaen"/>
                  <w:lang w:val="ka-GE"/>
                </w:rPr>
                <w:t>– აპლიკანტების რაოდენობა 620 (</w:t>
              </w:r>
            </w:ins>
          </w:p>
          <w:p w14:paraId="54A55560" w14:textId="09016D8C" w:rsidR="00B967EB" w:rsidRPr="00591C0F" w:rsidRDefault="00B967EB" w:rsidP="006102CA">
            <w:pPr>
              <w:rPr>
                <w:rFonts w:ascii="Sylfaen" w:hAnsi="Sylfaen" w:cs="Sylfaen"/>
                <w:lang w:val="ka-GE"/>
              </w:rPr>
            </w:pPr>
            <w:del w:id="56" w:author="Lika Klimiashvili" w:date="2019-06-12T11:04:00Z">
              <w:r w:rsidRPr="00591C0F" w:rsidDel="00E543C6">
                <w:rPr>
                  <w:rFonts w:ascii="Sylfaen" w:hAnsi="Sylfaen" w:cs="Sylfaen"/>
                  <w:lang w:val="ka-GE"/>
                </w:rPr>
                <w:delText xml:space="preserve"> </w:delText>
              </w:r>
            </w:del>
            <w:ins w:id="57" w:author="Lika Klimiashvili" w:date="2019-06-12T10:45:00Z">
              <w:r w:rsidR="00F96C50">
                <w:rPr>
                  <w:rFonts w:ascii="Sylfaen" w:hAnsi="Sylfaen" w:cs="Sylfaen"/>
                  <w:lang w:val="ka-GE"/>
                </w:rPr>
                <w:t xml:space="preserve">მცირე გრანტების რაოდენობა </w:t>
              </w:r>
            </w:ins>
            <w:del w:id="58" w:author="Lika Klimiashvili" w:date="2019-06-12T10:45:00Z">
              <w:r w:rsidRPr="00591C0F" w:rsidDel="00F96C50">
                <w:rPr>
                  <w:rFonts w:ascii="Sylfaen" w:hAnsi="Sylfaen" w:cs="Sylfaen"/>
                  <w:lang w:val="ka-GE"/>
                </w:rPr>
                <w:delText xml:space="preserve">აპლიკანტების </w:delText>
              </w:r>
            </w:del>
            <w:r w:rsidRPr="00591C0F">
              <w:rPr>
                <w:rFonts w:ascii="Sylfaen" w:hAnsi="Sylfaen" w:cs="Sylfaen"/>
                <w:lang w:val="ka-GE"/>
              </w:rPr>
              <w:t xml:space="preserve">რაოდენობა - 294, თანადაფინანსების გრანტები - </w:t>
            </w:r>
            <w:r w:rsidRPr="00591C0F">
              <w:rPr>
                <w:rFonts w:ascii="Sylfaen" w:hAnsi="Sylfaen" w:cs="Sylfaen"/>
                <w:lang w:val="ka-GE"/>
              </w:rPr>
              <w:lastRenderedPageBreak/>
              <w:t xml:space="preserve">132, </w:t>
            </w:r>
          </w:p>
          <w:p w14:paraId="52BF3812" w14:textId="7F456385" w:rsidR="00B967EB" w:rsidRPr="00591C0F" w:rsidRDefault="00B967EB" w:rsidP="006102CA">
            <w:pPr>
              <w:rPr>
                <w:rFonts w:ascii="Sylfaen" w:hAnsi="Sylfaen" w:cs="Sylfaen"/>
                <w:lang w:val="ka-GE"/>
              </w:rPr>
            </w:pPr>
            <w:r w:rsidRPr="00591C0F">
              <w:rPr>
                <w:rFonts w:ascii="Sylfaen" w:hAnsi="Sylfaen" w:cs="Sylfaen"/>
                <w:lang w:val="ka-GE"/>
              </w:rPr>
              <w:t xml:space="preserve"> „დაიწყე ბიზნესი ფაბლაბთან ერთად მონაწილეთა რაოდენობა - 194</w:t>
            </w:r>
            <w:ins w:id="59" w:author="Lika Klimiashvili" w:date="2019-06-12T11:04:00Z">
              <w:r w:rsidR="00E543C6">
                <w:rPr>
                  <w:rFonts w:ascii="Sylfaen" w:hAnsi="Sylfaen" w:cs="Sylfaen"/>
                  <w:lang w:val="ka-GE"/>
                </w:rPr>
                <w:t>)</w:t>
              </w:r>
            </w:ins>
            <w:r w:rsidRPr="00591C0F">
              <w:rPr>
                <w:rFonts w:ascii="Sylfaen" w:hAnsi="Sylfaen" w:cs="Sylfaen"/>
                <w:lang w:val="ka-GE"/>
              </w:rPr>
              <w:t xml:space="preserve"> </w:t>
            </w:r>
          </w:p>
        </w:tc>
        <w:tc>
          <w:tcPr>
            <w:tcW w:w="1929" w:type="dxa"/>
            <w:shd w:val="clear" w:color="auto" w:fill="C2D69B" w:themeFill="accent3" w:themeFillTint="99"/>
          </w:tcPr>
          <w:p w14:paraId="0CD6DE9D" w14:textId="345DAEA3" w:rsidR="00B967EB" w:rsidRPr="00591C0F" w:rsidRDefault="00B967EB" w:rsidP="006102CA">
            <w:pPr>
              <w:rPr>
                <w:rFonts w:ascii="Sylfaen" w:hAnsi="Sylfaen" w:cs="Sylfaen"/>
                <w:lang w:val="ka-GE"/>
              </w:rPr>
            </w:pPr>
            <w:r w:rsidRPr="00591C0F">
              <w:rPr>
                <w:rFonts w:ascii="Sylfaen" w:hAnsi="Sylfaen" w:cs="Sylfaen"/>
                <w:lang w:val="ka-GE"/>
              </w:rPr>
              <w:lastRenderedPageBreak/>
              <w:t xml:space="preserve">აპლიკანტების </w:t>
            </w:r>
            <w:ins w:id="60" w:author="Lika Klimiashvili" w:date="2019-06-12T11:03:00Z">
              <w:r w:rsidR="00E543C6">
                <w:rPr>
                  <w:rFonts w:ascii="Sylfaen" w:hAnsi="Sylfaen" w:cs="Sylfaen"/>
                  <w:lang w:val="ka-GE"/>
                </w:rPr>
                <w:t xml:space="preserve">საერთო </w:t>
              </w:r>
            </w:ins>
            <w:r w:rsidRPr="00591C0F">
              <w:rPr>
                <w:rFonts w:ascii="Sylfaen" w:hAnsi="Sylfaen" w:cs="Sylfaen"/>
                <w:lang w:val="ka-GE"/>
              </w:rPr>
              <w:t>რაოდენობის ზრდა 5%-ით</w:t>
            </w:r>
          </w:p>
        </w:tc>
        <w:tc>
          <w:tcPr>
            <w:tcW w:w="1794" w:type="dxa"/>
            <w:shd w:val="clear" w:color="auto" w:fill="C2D69B" w:themeFill="accent3" w:themeFillTint="99"/>
          </w:tcPr>
          <w:p w14:paraId="2A26D8DF" w14:textId="2C4BA1E1" w:rsidR="00B967EB" w:rsidRPr="00591C0F" w:rsidRDefault="00975261" w:rsidP="006227B5">
            <w:pPr>
              <w:rPr>
                <w:rFonts w:ascii="Sylfaen" w:hAnsi="Sylfaen" w:cs="Sylfaen"/>
                <w:lang w:val="ka-GE"/>
              </w:rPr>
            </w:pPr>
            <w:ins w:id="61" w:author="Lika Klimiashvili" w:date="2019-06-10T16:36:00Z">
              <w:r>
                <w:rPr>
                  <w:rFonts w:ascii="Sylfaen" w:hAnsi="Sylfaen" w:cs="Sylfaen"/>
                  <w:lang w:val="ka-GE"/>
                </w:rPr>
                <w:t>2023</w:t>
              </w:r>
            </w:ins>
          </w:p>
        </w:tc>
        <w:tc>
          <w:tcPr>
            <w:tcW w:w="1650" w:type="dxa"/>
            <w:shd w:val="clear" w:color="auto" w:fill="C2D69B" w:themeFill="accent3" w:themeFillTint="99"/>
          </w:tcPr>
          <w:p w14:paraId="2F5AA074" w14:textId="38F30809" w:rsidR="00B967EB" w:rsidRPr="00591C0F" w:rsidRDefault="00B967EB" w:rsidP="006102CA">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591C0F" w:rsidRDefault="00B967EB" w:rsidP="006102CA">
            <w:pPr>
              <w:rPr>
                <w:rFonts w:ascii="Sylfaen" w:hAnsi="Sylfaen" w:cs="Sylfaen"/>
                <w:lang w:val="ka-GE"/>
              </w:rPr>
            </w:pPr>
          </w:p>
        </w:tc>
      </w:tr>
      <w:tr w:rsidR="00B967EB" w:rsidRPr="00AA20AD" w14:paraId="5D4793F0" w14:textId="77777777" w:rsidTr="00AA20AD">
        <w:tc>
          <w:tcPr>
            <w:tcW w:w="1384" w:type="dxa"/>
            <w:vMerge/>
            <w:shd w:val="clear" w:color="auto" w:fill="8DB3E2" w:themeFill="text2" w:themeFillTint="66"/>
          </w:tcPr>
          <w:p w14:paraId="770CAE5F"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AA20AD"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591C0F" w:rsidRDefault="00B967EB" w:rsidP="006102CA">
            <w:pPr>
              <w:rPr>
                <w:rFonts w:ascii="Sylfaen" w:hAnsi="Sylfaen" w:cs="Sylfaen"/>
                <w:lang w:val="ka-GE"/>
              </w:rPr>
            </w:pPr>
            <w:r w:rsidRPr="00591C0F">
              <w:rPr>
                <w:rFonts w:ascii="Sylfaen" w:hAnsi="Sylfaen" w:cs="Sylfaen"/>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921" w:type="dxa"/>
            <w:shd w:val="clear" w:color="auto" w:fill="C2D69B" w:themeFill="accent3" w:themeFillTint="99"/>
          </w:tcPr>
          <w:p w14:paraId="57E9F9A0" w14:textId="37ACF039" w:rsidR="00B967EB" w:rsidRPr="00591C0F" w:rsidRDefault="002F5A70" w:rsidP="006102CA">
            <w:pPr>
              <w:rPr>
                <w:rFonts w:ascii="Sylfaen" w:hAnsi="Sylfaen" w:cs="Sylfaen"/>
                <w:lang w:val="ka-GE"/>
              </w:rPr>
            </w:pPr>
            <w:ins w:id="62" w:author="Lika Klimiashvili" w:date="2019-06-12T11:08:00Z">
              <w:r>
                <w:rPr>
                  <w:rFonts w:ascii="Sylfaen" w:hAnsi="Sylfaen" w:cs="Sylfaen"/>
                  <w:lang w:val="ka-GE"/>
                </w:rPr>
                <w:t xml:space="preserve">2018 - </w:t>
              </w:r>
            </w:ins>
            <w:r w:rsidR="00B967EB" w:rsidRPr="00591C0F">
              <w:rPr>
                <w:rFonts w:ascii="Sylfaen" w:hAnsi="Sylfaen" w:cs="Sylfaen"/>
                <w:lang w:val="ka-GE"/>
              </w:rPr>
              <w:t xml:space="preserve">მიმდინარეობს მუშაობა მეწარმეობის მოდულის განახლებაზე </w:t>
            </w:r>
          </w:p>
          <w:p w14:paraId="253518B9" w14:textId="77777777" w:rsidR="00B967EB" w:rsidRPr="00591C0F"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591C0F" w:rsidRDefault="00B967EB" w:rsidP="006102CA">
            <w:pPr>
              <w:rPr>
                <w:rFonts w:ascii="Sylfaen" w:hAnsi="Sylfaen" w:cs="Sylfaen"/>
                <w:lang w:val="ka-GE"/>
              </w:rPr>
            </w:pPr>
            <w:r w:rsidRPr="00591C0F">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04D2F69D" w:rsidR="00B967EB" w:rsidRPr="00591C0F" w:rsidRDefault="00975261" w:rsidP="006227B5">
            <w:pPr>
              <w:rPr>
                <w:rFonts w:ascii="Sylfaen" w:hAnsi="Sylfaen" w:cs="Sylfaen"/>
                <w:lang w:val="ka-GE"/>
              </w:rPr>
            </w:pPr>
            <w:ins w:id="63" w:author="Lika Klimiashvili" w:date="2019-06-10T16:36:00Z">
              <w:r>
                <w:rPr>
                  <w:rFonts w:ascii="Sylfaen" w:hAnsi="Sylfaen" w:cs="Sylfaen"/>
                  <w:lang w:val="ka-GE"/>
                </w:rPr>
                <w:t>2023</w:t>
              </w:r>
            </w:ins>
          </w:p>
        </w:tc>
        <w:tc>
          <w:tcPr>
            <w:tcW w:w="1650" w:type="dxa"/>
            <w:shd w:val="clear" w:color="auto" w:fill="C2D69B" w:themeFill="accent3" w:themeFillTint="99"/>
          </w:tcPr>
          <w:p w14:paraId="6538D560" w14:textId="31377C4E"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591C0F" w:rsidRDefault="00B967EB" w:rsidP="006102CA">
            <w:pPr>
              <w:rPr>
                <w:rFonts w:ascii="Sylfaen" w:hAnsi="Sylfaen" w:cs="Sylfaen"/>
                <w:lang w:val="ka-GE"/>
              </w:rPr>
            </w:pPr>
          </w:p>
        </w:tc>
      </w:tr>
      <w:tr w:rsidR="00B967EB" w:rsidRPr="00AA20AD" w14:paraId="2F880414" w14:textId="77777777" w:rsidTr="00AA20AD">
        <w:tc>
          <w:tcPr>
            <w:tcW w:w="1384" w:type="dxa"/>
            <w:vMerge/>
            <w:shd w:val="clear" w:color="auto" w:fill="8DB3E2" w:themeFill="text2" w:themeFillTint="66"/>
          </w:tcPr>
          <w:p w14:paraId="04A2A150"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591C0F" w:rsidRDefault="00B967EB" w:rsidP="006102CA">
            <w:pPr>
              <w:rPr>
                <w:rFonts w:ascii="Sylfaen" w:hAnsi="Sylfaen" w:cs="Sylfaen"/>
                <w:lang w:val="ka-GE"/>
              </w:rPr>
            </w:pPr>
          </w:p>
        </w:tc>
        <w:tc>
          <w:tcPr>
            <w:tcW w:w="2278" w:type="dxa"/>
            <w:shd w:val="clear" w:color="auto" w:fill="C2D69B" w:themeFill="accent3" w:themeFillTint="99"/>
          </w:tcPr>
          <w:p w14:paraId="70C3F8EE" w14:textId="7BEBE190" w:rsidR="00B967EB" w:rsidRPr="00591C0F" w:rsidRDefault="00B967EB" w:rsidP="00591C0F">
            <w:pPr>
              <w:jc w:val="both"/>
              <w:rPr>
                <w:rFonts w:ascii="Sylfaen" w:hAnsi="Sylfaen" w:cs="Sylfaen"/>
                <w:lang w:val="ka-GE"/>
              </w:rPr>
            </w:pPr>
            <w:del w:id="64" w:author="Lika Klimiashvili" w:date="2019-06-11T09:33:00Z">
              <w:r w:rsidRPr="00591C0F" w:rsidDel="006F3CE3">
                <w:rPr>
                  <w:rFonts w:ascii="Sylfaen" w:hAnsi="Sylfaen" w:cs="Sylfaen"/>
                  <w:lang w:val="ka-GE"/>
                </w:rPr>
                <w:delText>პროფესიული განათლების  200-მდე  მასწავლებელს გავლილი აქვს ტრენინგი სამეწარმეო სწავლებაში.</w:delText>
              </w:r>
            </w:del>
            <w:ins w:id="65" w:author="Lika Klimiashvili" w:date="2019-06-11T09:33:00Z">
              <w:r w:rsidR="006F3CE3">
                <w:rPr>
                  <w:rFonts w:ascii="Sylfaen" w:hAnsi="Sylfaen"/>
                  <w:lang w:val="ka-GE"/>
                </w:rPr>
                <w:t xml:space="preserve">პროფესიული განთლების </w:t>
              </w:r>
              <w:r w:rsidR="006E4E1E">
                <w:rPr>
                  <w:rFonts w:ascii="Sylfaen" w:hAnsi="Sylfaen"/>
                  <w:lang w:val="ka-GE"/>
                </w:rPr>
                <w:t>მასწავლებლე</w:t>
              </w:r>
              <w:r w:rsidR="006F3CE3">
                <w:rPr>
                  <w:rFonts w:ascii="Sylfaen" w:hAnsi="Sylfaen"/>
                  <w:lang w:val="ka-GE"/>
                </w:rPr>
                <w:t xml:space="preserve">ბის </w:t>
              </w:r>
              <w:r w:rsidR="006F3CE3">
                <w:rPr>
                  <w:rFonts w:ascii="Sylfaen" w:hAnsi="Sylfaen"/>
                  <w:lang w:val="ka-GE"/>
                </w:rPr>
                <w:lastRenderedPageBreak/>
                <w:t xml:space="preserve">რაოდენობა, რომლებმაც გაიარეს ტრენინგები სამეწარმეო </w:t>
              </w:r>
              <w:r w:rsidR="006E4E1E">
                <w:rPr>
                  <w:rFonts w:ascii="Sylfaen" w:hAnsi="Sylfaen"/>
                  <w:lang w:val="ka-GE"/>
                </w:rPr>
                <w:t>სწავ</w:t>
              </w:r>
              <w:r w:rsidR="006F3CE3">
                <w:rPr>
                  <w:rFonts w:ascii="Sylfaen" w:hAnsi="Sylfaen"/>
                  <w:lang w:val="ka-GE"/>
                </w:rPr>
                <w:t xml:space="preserve">ლებაში </w:t>
              </w:r>
            </w:ins>
          </w:p>
        </w:tc>
        <w:tc>
          <w:tcPr>
            <w:tcW w:w="1921" w:type="dxa"/>
            <w:shd w:val="clear" w:color="auto" w:fill="C2D69B" w:themeFill="accent3" w:themeFillTint="99"/>
          </w:tcPr>
          <w:p w14:paraId="2931C669" w14:textId="307C417D" w:rsidR="00B967EB" w:rsidRPr="00591C0F" w:rsidRDefault="00273AF4" w:rsidP="006102CA">
            <w:pPr>
              <w:rPr>
                <w:rFonts w:ascii="Sylfaen" w:hAnsi="Sylfaen" w:cs="Sylfaen"/>
                <w:lang w:val="ka-GE"/>
              </w:rPr>
            </w:pPr>
            <w:ins w:id="66" w:author="Lika Klimiashvili" w:date="2019-06-12T12:21:00Z">
              <w:r>
                <w:rPr>
                  <w:rFonts w:ascii="Sylfaen" w:hAnsi="Sylfaen" w:cs="Sylfaen"/>
                  <w:lang w:val="ka-GE"/>
                </w:rPr>
                <w:lastRenderedPageBreak/>
                <w:t xml:space="preserve">2018 </w:t>
              </w:r>
            </w:ins>
            <w:r w:rsidR="00B967EB" w:rsidRPr="00591C0F">
              <w:rPr>
                <w:rFonts w:ascii="Sylfaen" w:hAnsi="Sylfaen" w:cs="Sylfaen"/>
                <w:lang w:val="ka-GE"/>
              </w:rPr>
              <w:t>პროფესიული განათლების 40-მდე მასწავლებელი</w:t>
            </w:r>
          </w:p>
        </w:tc>
        <w:tc>
          <w:tcPr>
            <w:tcW w:w="1929" w:type="dxa"/>
            <w:shd w:val="clear" w:color="auto" w:fill="C2D69B" w:themeFill="accent3" w:themeFillTint="99"/>
          </w:tcPr>
          <w:p w14:paraId="75957F09" w14:textId="21DC616C" w:rsidR="00B967EB" w:rsidRPr="00591C0F" w:rsidRDefault="00B967EB" w:rsidP="006102CA">
            <w:pPr>
              <w:rPr>
                <w:rFonts w:ascii="Sylfaen" w:hAnsi="Sylfaen" w:cs="Sylfaen"/>
                <w:lang w:val="ka-GE"/>
              </w:rPr>
            </w:pPr>
            <w:r w:rsidRPr="00591C0F">
              <w:rPr>
                <w:rFonts w:ascii="Sylfaen" w:hAnsi="Sylfaen" w:cs="Sylfaen"/>
                <w:lang w:val="ka-GE"/>
              </w:rPr>
              <w:t>პროფესიული განათლების 200-მდე მასწავლებელი</w:t>
            </w:r>
          </w:p>
        </w:tc>
        <w:tc>
          <w:tcPr>
            <w:tcW w:w="1794" w:type="dxa"/>
            <w:shd w:val="clear" w:color="auto" w:fill="C2D69B" w:themeFill="accent3" w:themeFillTint="99"/>
          </w:tcPr>
          <w:p w14:paraId="033774C2" w14:textId="0DEAD3FB" w:rsidR="00B967EB" w:rsidRPr="00591C0F" w:rsidRDefault="00975261" w:rsidP="006227B5">
            <w:pPr>
              <w:rPr>
                <w:rFonts w:ascii="Sylfaen" w:hAnsi="Sylfaen" w:cs="Sylfaen"/>
                <w:lang w:val="ka-GE"/>
              </w:rPr>
            </w:pPr>
            <w:ins w:id="67" w:author="Lika Klimiashvili" w:date="2019-06-10T16:36:00Z">
              <w:r>
                <w:rPr>
                  <w:rFonts w:ascii="Sylfaen" w:hAnsi="Sylfaen" w:cs="Sylfaen"/>
                  <w:lang w:val="ka-GE"/>
                </w:rPr>
                <w:t>2023</w:t>
              </w:r>
            </w:ins>
          </w:p>
        </w:tc>
        <w:tc>
          <w:tcPr>
            <w:tcW w:w="1650" w:type="dxa"/>
            <w:shd w:val="clear" w:color="auto" w:fill="C2D69B" w:themeFill="accent3" w:themeFillTint="99"/>
          </w:tcPr>
          <w:p w14:paraId="0186ECF4" w14:textId="67CE8FAA"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303D0225" w14:textId="77777777" w:rsidR="00B967EB" w:rsidRPr="00AA20AD" w:rsidRDefault="00B967EB" w:rsidP="006102CA">
            <w:pPr>
              <w:rPr>
                <w:rFonts w:ascii="Sylfaen" w:hAnsi="Sylfaen" w:cstheme="majorHAnsi"/>
                <w:sz w:val="24"/>
                <w:szCs w:val="24"/>
              </w:rPr>
            </w:pPr>
          </w:p>
        </w:tc>
      </w:tr>
    </w:tbl>
    <w:p w14:paraId="02C6D6A8" w14:textId="77777777" w:rsidR="00AA20AD" w:rsidRPr="00591C0F" w:rsidRDefault="00AA20AD">
      <w:pPr>
        <w:rPr>
          <w:rFonts w:ascii="Sylfaen" w:hAnsi="Sylfaen" w:cstheme="majorHAnsi"/>
          <w:sz w:val="24"/>
          <w:szCs w:val="24"/>
          <w:lang w:val="ka-GE"/>
        </w:rPr>
      </w:pPr>
    </w:p>
    <w:p w14:paraId="6ADDE8FD" w14:textId="77777777" w:rsidR="00591C0F" w:rsidRDefault="00591C0F">
      <w:pPr>
        <w:rPr>
          <w:rFonts w:ascii="Sylfaen" w:hAnsi="Sylfaen" w:cstheme="majorHAnsi"/>
          <w:sz w:val="24"/>
          <w:szCs w:val="24"/>
          <w:lang w:val="ka-GE"/>
        </w:rPr>
      </w:pPr>
    </w:p>
    <w:p w14:paraId="5E401257" w14:textId="77777777" w:rsidR="00591C0F" w:rsidRDefault="00591C0F">
      <w:pPr>
        <w:rPr>
          <w:rFonts w:ascii="Sylfaen" w:hAnsi="Sylfaen" w:cstheme="majorHAnsi"/>
          <w:sz w:val="24"/>
          <w:szCs w:val="24"/>
          <w:lang w:val="ka-GE"/>
        </w:rPr>
      </w:pPr>
    </w:p>
    <w:p w14:paraId="5B0C8B1D" w14:textId="77777777" w:rsidR="00591C0F" w:rsidRPr="00AA20AD"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529"/>
        <w:gridCol w:w="2546"/>
        <w:gridCol w:w="1807"/>
        <w:gridCol w:w="2272"/>
        <w:gridCol w:w="2109"/>
        <w:gridCol w:w="1936"/>
        <w:gridCol w:w="1751"/>
      </w:tblGrid>
      <w:tr w:rsidR="00BE3803" w:rsidRPr="00AA20AD" w14:paraId="2E7E3577" w14:textId="77777777" w:rsidTr="006524CD">
        <w:tc>
          <w:tcPr>
            <w:tcW w:w="1546" w:type="dxa"/>
            <w:shd w:val="clear" w:color="auto" w:fill="4F81BD" w:themeFill="accent1"/>
            <w:vAlign w:val="center"/>
          </w:tcPr>
          <w:p w14:paraId="6F66D708" w14:textId="20B04222" w:rsidR="0012310B" w:rsidRPr="00AA20AD" w:rsidRDefault="0012310B" w:rsidP="00AA20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93467B" w:rsidRPr="00AA20AD">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AA20AD" w:rsidRDefault="0012310B" w:rsidP="00AA20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BE3803" w:rsidRPr="00AA20AD" w14:paraId="6FCCA6BC" w14:textId="77777777" w:rsidTr="006524CD">
        <w:tc>
          <w:tcPr>
            <w:tcW w:w="1546" w:type="dxa"/>
            <w:vMerge w:val="restart"/>
            <w:shd w:val="clear" w:color="auto" w:fill="8DB3E2" w:themeFill="text2" w:themeFillTint="66"/>
          </w:tcPr>
          <w:p w14:paraId="3942D86C" w14:textId="4CAE34A2" w:rsidR="006524CD" w:rsidRPr="00114068" w:rsidRDefault="006524CD" w:rsidP="004A5FDC">
            <w:pPr>
              <w:rPr>
                <w:rFonts w:ascii="Sylfaen" w:hAnsi="Sylfaen" w:cstheme="majorHAnsi"/>
                <w:b/>
                <w:sz w:val="24"/>
                <w:szCs w:val="24"/>
                <w:highlight w:val="yellow"/>
                <w:lang w:val="ka-GE"/>
                <w:rPrChange w:id="68" w:author="Lika Klimiashvili" w:date="2019-06-12T11:10:00Z">
                  <w:rPr>
                    <w:rFonts w:ascii="Sylfaen" w:hAnsi="Sylfaen" w:cstheme="majorHAnsi"/>
                    <w:b/>
                    <w:sz w:val="24"/>
                    <w:szCs w:val="24"/>
                    <w:lang w:val="ka-GE"/>
                  </w:rPr>
                </w:rPrChange>
              </w:rPr>
            </w:pPr>
            <w:r w:rsidRPr="00114068">
              <w:rPr>
                <w:rFonts w:ascii="Sylfaen" w:hAnsi="Sylfaen" w:cs="Sylfaen"/>
                <w:b/>
                <w:sz w:val="24"/>
                <w:szCs w:val="24"/>
                <w:highlight w:val="yellow"/>
                <w:rPrChange w:id="69" w:author="Lika Klimiashvili" w:date="2019-06-12T11:10:00Z">
                  <w:rPr>
                    <w:rFonts w:ascii="Sylfaen" w:hAnsi="Sylfaen" w:cs="Sylfaen"/>
                    <w:b/>
                    <w:sz w:val="24"/>
                    <w:szCs w:val="24"/>
                  </w:rPr>
                </w:rPrChange>
              </w:rPr>
              <w:t>შრომის</w:t>
            </w:r>
            <w:r w:rsidRPr="00114068">
              <w:rPr>
                <w:rFonts w:ascii="Sylfaen" w:hAnsi="Sylfaen" w:cstheme="majorHAnsi"/>
                <w:b/>
                <w:sz w:val="24"/>
                <w:szCs w:val="24"/>
                <w:highlight w:val="yellow"/>
                <w:rPrChange w:id="70" w:author="Lika Klimiashvili" w:date="2019-06-12T11:10:00Z">
                  <w:rPr>
                    <w:rFonts w:ascii="Sylfaen" w:hAnsi="Sylfaen" w:cstheme="majorHAnsi"/>
                    <w:b/>
                    <w:sz w:val="24"/>
                    <w:szCs w:val="24"/>
                  </w:rPr>
                </w:rPrChange>
              </w:rPr>
              <w:t xml:space="preserve"> </w:t>
            </w:r>
            <w:r w:rsidRPr="00114068">
              <w:rPr>
                <w:rFonts w:ascii="Sylfaen" w:hAnsi="Sylfaen" w:cs="Sylfaen"/>
                <w:b/>
                <w:sz w:val="24"/>
                <w:szCs w:val="24"/>
                <w:highlight w:val="yellow"/>
                <w:rPrChange w:id="71" w:author="Lika Klimiashvili" w:date="2019-06-12T11:10:00Z">
                  <w:rPr>
                    <w:rFonts w:ascii="Sylfaen" w:hAnsi="Sylfaen" w:cs="Sylfaen"/>
                    <w:b/>
                    <w:sz w:val="24"/>
                    <w:szCs w:val="24"/>
                  </w:rPr>
                </w:rPrChange>
              </w:rPr>
              <w:t>ბაზრის</w:t>
            </w:r>
            <w:r w:rsidRPr="00114068">
              <w:rPr>
                <w:rFonts w:ascii="Sylfaen" w:hAnsi="Sylfaen" w:cstheme="majorHAnsi"/>
                <w:b/>
                <w:sz w:val="24"/>
                <w:szCs w:val="24"/>
                <w:highlight w:val="yellow"/>
                <w:rPrChange w:id="72" w:author="Lika Klimiashvili" w:date="2019-06-12T11:10:00Z">
                  <w:rPr>
                    <w:rFonts w:ascii="Sylfaen" w:hAnsi="Sylfaen" w:cstheme="majorHAnsi"/>
                    <w:b/>
                    <w:sz w:val="24"/>
                    <w:szCs w:val="24"/>
                  </w:rPr>
                </w:rPrChange>
              </w:rPr>
              <w:t xml:space="preserve"> </w:t>
            </w:r>
            <w:r w:rsidRPr="00114068">
              <w:rPr>
                <w:rFonts w:ascii="Sylfaen" w:hAnsi="Sylfaen" w:cs="Sylfaen"/>
                <w:b/>
                <w:sz w:val="24"/>
                <w:szCs w:val="24"/>
                <w:highlight w:val="yellow"/>
                <w:rPrChange w:id="73" w:author="Lika Klimiashvili" w:date="2019-06-12T11:10:00Z">
                  <w:rPr>
                    <w:rFonts w:ascii="Sylfaen" w:hAnsi="Sylfaen" w:cs="Sylfaen"/>
                    <w:b/>
                    <w:sz w:val="24"/>
                    <w:szCs w:val="24"/>
                  </w:rPr>
                </w:rPrChange>
              </w:rPr>
              <w:t>აქტიური</w:t>
            </w:r>
            <w:r w:rsidRPr="00114068">
              <w:rPr>
                <w:rFonts w:ascii="Sylfaen" w:hAnsi="Sylfaen" w:cstheme="majorHAnsi"/>
                <w:b/>
                <w:sz w:val="24"/>
                <w:szCs w:val="24"/>
                <w:highlight w:val="yellow"/>
                <w:rPrChange w:id="74" w:author="Lika Klimiashvili" w:date="2019-06-12T11:10:00Z">
                  <w:rPr>
                    <w:rFonts w:ascii="Sylfaen" w:hAnsi="Sylfaen" w:cstheme="majorHAnsi"/>
                    <w:b/>
                    <w:sz w:val="24"/>
                    <w:szCs w:val="24"/>
                  </w:rPr>
                </w:rPrChange>
              </w:rPr>
              <w:t xml:space="preserve"> </w:t>
            </w:r>
            <w:r w:rsidRPr="00114068">
              <w:rPr>
                <w:rFonts w:ascii="Sylfaen" w:hAnsi="Sylfaen" w:cs="Sylfaen"/>
                <w:b/>
                <w:sz w:val="24"/>
                <w:szCs w:val="24"/>
                <w:highlight w:val="yellow"/>
                <w:rPrChange w:id="75" w:author="Lika Klimiashvili" w:date="2019-06-12T11:10:00Z">
                  <w:rPr>
                    <w:rFonts w:ascii="Sylfaen" w:hAnsi="Sylfaen" w:cs="Sylfaen"/>
                    <w:b/>
                    <w:sz w:val="24"/>
                    <w:szCs w:val="24"/>
                  </w:rPr>
                </w:rPrChange>
              </w:rPr>
              <w:t>პოლიტიკის</w:t>
            </w:r>
            <w:r w:rsidRPr="00114068">
              <w:rPr>
                <w:rFonts w:ascii="Sylfaen" w:hAnsi="Sylfaen" w:cstheme="majorHAnsi"/>
                <w:b/>
                <w:sz w:val="24"/>
                <w:szCs w:val="24"/>
                <w:highlight w:val="yellow"/>
                <w:rPrChange w:id="76" w:author="Lika Klimiashvili" w:date="2019-06-12T11:10:00Z">
                  <w:rPr>
                    <w:rFonts w:ascii="Sylfaen" w:hAnsi="Sylfaen" w:cstheme="majorHAnsi"/>
                    <w:b/>
                    <w:sz w:val="24"/>
                    <w:szCs w:val="24"/>
                  </w:rPr>
                </w:rPrChange>
              </w:rPr>
              <w:t xml:space="preserve"> (ALMP) </w:t>
            </w:r>
            <w:commentRangeStart w:id="77"/>
            <w:r w:rsidRPr="00114068">
              <w:rPr>
                <w:rFonts w:ascii="Sylfaen" w:hAnsi="Sylfaen" w:cs="Sylfaen"/>
                <w:b/>
                <w:sz w:val="24"/>
                <w:szCs w:val="24"/>
                <w:highlight w:val="yellow"/>
                <w:rPrChange w:id="78" w:author="Lika Klimiashvili" w:date="2019-06-12T11:10:00Z">
                  <w:rPr>
                    <w:rFonts w:ascii="Sylfaen" w:hAnsi="Sylfaen" w:cs="Sylfaen"/>
                    <w:b/>
                    <w:sz w:val="24"/>
                    <w:szCs w:val="24"/>
                  </w:rPr>
                </w:rPrChange>
              </w:rPr>
              <w:t>გაძლიერება</w:t>
            </w:r>
            <w:r w:rsidRPr="00114068">
              <w:rPr>
                <w:rFonts w:ascii="Sylfaen" w:hAnsi="Sylfaen" w:cstheme="majorHAnsi"/>
                <w:b/>
                <w:sz w:val="24"/>
                <w:szCs w:val="24"/>
                <w:highlight w:val="yellow"/>
                <w:lang w:val="ka-GE"/>
                <w:rPrChange w:id="79" w:author="Lika Klimiashvili" w:date="2019-06-12T11:10:00Z">
                  <w:rPr>
                    <w:rFonts w:ascii="Sylfaen" w:hAnsi="Sylfaen" w:cstheme="majorHAnsi"/>
                    <w:b/>
                    <w:sz w:val="24"/>
                    <w:szCs w:val="24"/>
                    <w:lang w:val="ka-GE"/>
                  </w:rPr>
                </w:rPrChange>
              </w:rPr>
              <w:t xml:space="preserve"> </w:t>
            </w:r>
            <w:commentRangeEnd w:id="77"/>
            <w:r w:rsidR="006F3CE3" w:rsidRPr="00114068">
              <w:rPr>
                <w:rStyle w:val="CommentReference"/>
                <w:rFonts w:ascii="Times New Roman" w:eastAsia="Calibri" w:hAnsi="Times New Roman" w:cs="Times New Roman"/>
                <w:highlight w:val="yellow"/>
                <w:rPrChange w:id="80" w:author="Lika Klimiashvili" w:date="2019-06-12T11:10:00Z">
                  <w:rPr>
                    <w:rStyle w:val="CommentReference"/>
                    <w:rFonts w:ascii="Times New Roman" w:eastAsia="Calibri" w:hAnsi="Times New Roman" w:cs="Times New Roman"/>
                  </w:rPr>
                </w:rPrChange>
              </w:rPr>
              <w:commentReference w:id="77"/>
            </w:r>
          </w:p>
        </w:tc>
        <w:tc>
          <w:tcPr>
            <w:tcW w:w="2578" w:type="dxa"/>
            <w:shd w:val="clear" w:color="auto" w:fill="DBE5F1" w:themeFill="accent1" w:themeFillTint="33"/>
          </w:tcPr>
          <w:p w14:paraId="68AFA54A" w14:textId="11D2C798" w:rsidR="006524CD" w:rsidRPr="00114068" w:rsidRDefault="006524CD" w:rsidP="004A5FDC">
            <w:pPr>
              <w:rPr>
                <w:rFonts w:ascii="Sylfaen" w:eastAsia="Calibri" w:hAnsi="Sylfaen" w:cs="Sylfaen"/>
                <w:b/>
                <w:sz w:val="24"/>
                <w:szCs w:val="24"/>
                <w:highlight w:val="yellow"/>
                <w:lang w:val="ka-GE"/>
                <w:rPrChange w:id="81" w:author="Lika Klimiashvili" w:date="2019-06-12T11:10:00Z">
                  <w:rPr>
                    <w:rFonts w:ascii="Sylfaen" w:eastAsia="Calibri" w:hAnsi="Sylfaen" w:cs="Sylfaen"/>
                    <w:b/>
                    <w:sz w:val="24"/>
                    <w:szCs w:val="24"/>
                    <w:lang w:val="ka-GE"/>
                  </w:rPr>
                </w:rPrChange>
              </w:rPr>
            </w:pPr>
            <w:r w:rsidRPr="00114068">
              <w:rPr>
                <w:rFonts w:ascii="Sylfaen" w:hAnsi="Sylfaen" w:cstheme="majorHAnsi"/>
                <w:sz w:val="24"/>
                <w:szCs w:val="24"/>
                <w:highlight w:val="yellow"/>
                <w:lang w:val="ka-GE"/>
                <w:rPrChange w:id="82" w:author="Lika Klimiashvili" w:date="2019-06-12T11:10:00Z">
                  <w:rPr>
                    <w:rFonts w:ascii="Sylfaen" w:hAnsi="Sylfaen" w:cstheme="majorHAnsi"/>
                    <w:sz w:val="24"/>
                    <w:szCs w:val="24"/>
                    <w:lang w:val="ka-GE"/>
                  </w:rPr>
                </w:rPrChange>
              </w:rPr>
              <w:t>პროგრამების გაუმჯობესება და მისი განმახორციელებელი ორგანოს ინსტიტუციური განვითარება</w:t>
            </w:r>
          </w:p>
          <w:p w14:paraId="5475839F" w14:textId="354A8C98" w:rsidR="006524CD" w:rsidRPr="00114068" w:rsidRDefault="006524CD" w:rsidP="004A5FDC">
            <w:pPr>
              <w:rPr>
                <w:rFonts w:ascii="Sylfaen" w:hAnsi="Sylfaen" w:cstheme="majorHAnsi"/>
                <w:sz w:val="24"/>
                <w:szCs w:val="24"/>
                <w:highlight w:val="yellow"/>
                <w:lang w:val="ka-GE"/>
                <w:rPrChange w:id="83" w:author="Lika Klimiashvili" w:date="2019-06-12T11:10:00Z">
                  <w:rPr>
                    <w:rFonts w:ascii="Sylfaen" w:hAnsi="Sylfaen" w:cstheme="majorHAnsi"/>
                    <w:sz w:val="24"/>
                    <w:szCs w:val="24"/>
                    <w:lang w:val="ka-GE"/>
                  </w:rPr>
                </w:rPrChange>
              </w:rPr>
            </w:pPr>
          </w:p>
        </w:tc>
        <w:tc>
          <w:tcPr>
            <w:tcW w:w="1670" w:type="dxa"/>
            <w:shd w:val="clear" w:color="auto" w:fill="DBE5F1" w:themeFill="accent1" w:themeFillTint="33"/>
          </w:tcPr>
          <w:p w14:paraId="4D8F9400" w14:textId="77777777" w:rsidR="00F07FD7" w:rsidRDefault="00114068" w:rsidP="00BF68FF">
            <w:pPr>
              <w:rPr>
                <w:ins w:id="84" w:author="Lika Klimiashvili" w:date="2019-06-12T13:20:00Z"/>
                <w:rFonts w:ascii="Sylfaen" w:hAnsi="Sylfaen" w:cstheme="majorHAnsi"/>
                <w:sz w:val="24"/>
                <w:szCs w:val="24"/>
                <w:highlight w:val="yellow"/>
                <w:lang w:val="ka-GE"/>
              </w:rPr>
            </w:pPr>
            <w:ins w:id="85" w:author="Lika Klimiashvili" w:date="2019-06-12T11:13:00Z">
              <w:r>
                <w:rPr>
                  <w:rFonts w:ascii="Sylfaen" w:hAnsi="Sylfaen" w:cstheme="majorHAnsi"/>
                  <w:sz w:val="24"/>
                  <w:szCs w:val="24"/>
                  <w:highlight w:val="yellow"/>
                  <w:lang w:val="ka-GE"/>
                </w:rPr>
                <w:t xml:space="preserve">2018 </w:t>
              </w:r>
            </w:ins>
            <w:r w:rsidR="006524CD" w:rsidRPr="00114068">
              <w:rPr>
                <w:rFonts w:ascii="Sylfaen" w:hAnsi="Sylfaen" w:cstheme="majorHAnsi"/>
                <w:sz w:val="24"/>
                <w:szCs w:val="24"/>
                <w:highlight w:val="yellow"/>
                <w:lang w:val="ka-GE"/>
                <w:rPrChange w:id="86" w:author="Lika Klimiashvili" w:date="2019-06-12T11:10:00Z">
                  <w:rPr>
                    <w:rFonts w:ascii="Sylfaen" w:hAnsi="Sylfaen" w:cstheme="majorHAnsi"/>
                    <w:sz w:val="24"/>
                    <w:szCs w:val="24"/>
                    <w:lang w:val="ka-GE"/>
                  </w:rPr>
                </w:rPrChange>
              </w:rPr>
              <w:t>სახელმწიფო პროგრამების ბიუჯეტი</w:t>
            </w:r>
            <w:ins w:id="87" w:author="Lika Klimiashvili" w:date="2019-06-12T11:13:00Z">
              <w:r>
                <w:rPr>
                  <w:rFonts w:ascii="Sylfaen" w:hAnsi="Sylfaen" w:cstheme="majorHAnsi"/>
                  <w:sz w:val="24"/>
                  <w:szCs w:val="24"/>
                  <w:highlight w:val="yellow"/>
                  <w:lang w:val="ka-GE"/>
                </w:rPr>
                <w:t xml:space="preserve">: 2 950 000 </w:t>
              </w:r>
            </w:ins>
          </w:p>
          <w:p w14:paraId="26EDCB39" w14:textId="77777777" w:rsidR="00F07FD7" w:rsidRDefault="00F07FD7" w:rsidP="00BF68FF">
            <w:pPr>
              <w:rPr>
                <w:ins w:id="88" w:author="Lika Klimiashvili" w:date="2019-06-12T13:20:00Z"/>
                <w:rFonts w:ascii="Sylfaen" w:hAnsi="Sylfaen" w:cstheme="majorHAnsi"/>
                <w:sz w:val="24"/>
                <w:szCs w:val="24"/>
                <w:highlight w:val="yellow"/>
                <w:lang w:val="ka-GE"/>
              </w:rPr>
            </w:pPr>
          </w:p>
          <w:p w14:paraId="3B47432D" w14:textId="549D6BA8" w:rsidR="006524CD" w:rsidRPr="00114068" w:rsidRDefault="00F07FD7" w:rsidP="00BF68FF">
            <w:pPr>
              <w:rPr>
                <w:rFonts w:ascii="Sylfaen" w:hAnsi="Sylfaen" w:cstheme="majorHAnsi"/>
                <w:sz w:val="24"/>
                <w:szCs w:val="24"/>
                <w:highlight w:val="yellow"/>
                <w:lang w:val="ka-GE"/>
                <w:rPrChange w:id="89" w:author="Lika Klimiashvili" w:date="2019-06-12T11:10:00Z">
                  <w:rPr>
                    <w:rFonts w:ascii="Sylfaen" w:hAnsi="Sylfaen" w:cstheme="majorHAnsi"/>
                    <w:sz w:val="24"/>
                    <w:szCs w:val="24"/>
                    <w:lang w:val="ka-GE"/>
                  </w:rPr>
                </w:rPrChange>
              </w:rPr>
            </w:pPr>
            <w:ins w:id="90" w:author="Lika Klimiashvili" w:date="2019-06-12T13:20:00Z">
              <w:r>
                <w:rPr>
                  <w:rFonts w:ascii="Sylfaen" w:hAnsi="Sylfaen" w:cstheme="majorHAnsi"/>
                  <w:sz w:val="24"/>
                  <w:szCs w:val="24"/>
                  <w:highlight w:val="yellow"/>
                  <w:lang w:val="ka-GE"/>
                </w:rPr>
                <w:t xml:space="preserve">შეგვიძლია დავამატოთ სერვისების ბენეფიციართა საერთო რაოდებობა ( </w:t>
              </w:r>
              <w:r>
                <w:rPr>
                  <w:rFonts w:ascii="Sylfaen" w:hAnsi="Sylfaen" w:cstheme="majorHAnsi"/>
                  <w:sz w:val="24"/>
                  <w:szCs w:val="24"/>
                  <w:highlight w:val="yellow"/>
                  <w:lang w:val="ka-GE"/>
                </w:rPr>
                <w:lastRenderedPageBreak/>
                <w:t>2018 წელს იყო სულ  27 458)</w:t>
              </w:r>
            </w:ins>
            <w:r w:rsidR="006524CD" w:rsidRPr="00114068">
              <w:rPr>
                <w:rFonts w:ascii="Sylfaen" w:hAnsi="Sylfaen" w:cstheme="majorHAnsi"/>
                <w:sz w:val="24"/>
                <w:szCs w:val="24"/>
                <w:highlight w:val="yellow"/>
                <w:lang w:val="ka-GE"/>
                <w:rPrChange w:id="91" w:author="Lika Klimiashvili" w:date="2019-06-12T11:10:00Z">
                  <w:rPr>
                    <w:rFonts w:ascii="Sylfaen" w:hAnsi="Sylfaen" w:cstheme="majorHAnsi"/>
                    <w:sz w:val="24"/>
                    <w:szCs w:val="24"/>
                    <w:lang w:val="ka-GE"/>
                  </w:rPr>
                </w:rPrChange>
              </w:rPr>
              <w:t xml:space="preserve"> </w:t>
            </w:r>
          </w:p>
        </w:tc>
        <w:tc>
          <w:tcPr>
            <w:tcW w:w="2300" w:type="dxa"/>
            <w:shd w:val="clear" w:color="auto" w:fill="DBE5F1" w:themeFill="accent1" w:themeFillTint="33"/>
          </w:tcPr>
          <w:p w14:paraId="2ABACF2D" w14:textId="77777777" w:rsidR="00114068" w:rsidRDefault="006524CD" w:rsidP="000A3987">
            <w:pPr>
              <w:rPr>
                <w:ins w:id="92" w:author="Lika Klimiashvili" w:date="2019-06-12T11:13:00Z"/>
                <w:rFonts w:ascii="Sylfaen" w:eastAsia="Calibri" w:hAnsi="Sylfaen" w:cs="Sylfaen"/>
                <w:sz w:val="24"/>
                <w:szCs w:val="24"/>
                <w:highlight w:val="yellow"/>
                <w:lang w:val="ka-GE"/>
              </w:rPr>
            </w:pPr>
            <w:commentRangeStart w:id="93"/>
            <w:r w:rsidRPr="00114068">
              <w:rPr>
                <w:rFonts w:ascii="Sylfaen" w:eastAsia="Calibri" w:hAnsi="Sylfaen" w:cs="Sylfaen"/>
                <w:sz w:val="24"/>
                <w:szCs w:val="24"/>
                <w:highlight w:val="yellow"/>
                <w:lang w:val="ka-GE"/>
                <w:rPrChange w:id="94" w:author="Lika Klimiashvili" w:date="2019-06-12T11:10:00Z">
                  <w:rPr>
                    <w:rFonts w:ascii="Sylfaen" w:eastAsia="Calibri" w:hAnsi="Sylfaen" w:cs="Sylfaen"/>
                    <w:sz w:val="24"/>
                    <w:szCs w:val="24"/>
                    <w:lang w:val="ka-GE"/>
                  </w:rPr>
                </w:rPrChange>
              </w:rPr>
              <w:lastRenderedPageBreak/>
              <w:t>დასაქმების ხელშეწყობის სერვისებისთვის  ბიუჯეტის ზრდა</w:t>
            </w:r>
            <w:ins w:id="95" w:author="Lika Klimiashvili" w:date="2019-06-12T11:13:00Z">
              <w:r w:rsidR="00114068">
                <w:rPr>
                  <w:rFonts w:ascii="Sylfaen" w:eastAsia="Calibri" w:hAnsi="Sylfaen" w:cs="Sylfaen"/>
                  <w:sz w:val="24"/>
                  <w:szCs w:val="24"/>
                  <w:highlight w:val="yellow"/>
                  <w:lang w:val="ka-GE"/>
                </w:rPr>
                <w:t xml:space="preserve">  30%-ით</w:t>
              </w:r>
            </w:ins>
          </w:p>
          <w:p w14:paraId="4033B9C7" w14:textId="77777777" w:rsidR="00114068" w:rsidRDefault="00114068" w:rsidP="000A3987">
            <w:pPr>
              <w:rPr>
                <w:ins w:id="96" w:author="Lika Klimiashvili" w:date="2019-06-12T11:13:00Z"/>
                <w:rFonts w:ascii="Sylfaen" w:eastAsia="Calibri" w:hAnsi="Sylfaen" w:cs="Sylfaen"/>
                <w:sz w:val="24"/>
                <w:szCs w:val="24"/>
                <w:highlight w:val="yellow"/>
                <w:lang w:val="ka-GE"/>
              </w:rPr>
            </w:pPr>
          </w:p>
          <w:p w14:paraId="37E8FC13" w14:textId="5BAABD79" w:rsidR="006524CD" w:rsidRPr="00114068" w:rsidRDefault="006524CD" w:rsidP="000A3987">
            <w:pPr>
              <w:rPr>
                <w:rFonts w:ascii="Sylfaen" w:hAnsi="Sylfaen" w:cstheme="majorHAnsi"/>
                <w:sz w:val="24"/>
                <w:szCs w:val="24"/>
                <w:highlight w:val="yellow"/>
                <w:lang w:val="ka-GE"/>
                <w:rPrChange w:id="97" w:author="Lika Klimiashvili" w:date="2019-06-12T11:10:00Z">
                  <w:rPr>
                    <w:rFonts w:ascii="Sylfaen" w:hAnsi="Sylfaen" w:cstheme="majorHAnsi"/>
                    <w:sz w:val="24"/>
                    <w:szCs w:val="24"/>
                    <w:lang w:val="ka-GE"/>
                  </w:rPr>
                </w:rPrChange>
              </w:rPr>
            </w:pPr>
            <w:r w:rsidRPr="00114068">
              <w:rPr>
                <w:rFonts w:ascii="Sylfaen" w:eastAsia="Calibri" w:hAnsi="Sylfaen" w:cs="Sylfaen"/>
                <w:sz w:val="24"/>
                <w:szCs w:val="24"/>
                <w:highlight w:val="yellow"/>
                <w:lang w:val="ka-GE"/>
                <w:rPrChange w:id="98" w:author="Lika Klimiashvili" w:date="2019-06-12T11:10:00Z">
                  <w:rPr>
                    <w:rFonts w:ascii="Sylfaen" w:eastAsia="Calibri" w:hAnsi="Sylfaen" w:cs="Sylfaen"/>
                    <w:sz w:val="24"/>
                    <w:szCs w:val="24"/>
                    <w:lang w:val="ka-GE"/>
                  </w:rPr>
                </w:rPrChange>
              </w:rPr>
              <w:t xml:space="preserve"> </w:t>
            </w:r>
            <w:commentRangeEnd w:id="93"/>
            <w:r w:rsidR="00C56867" w:rsidRPr="00114068">
              <w:rPr>
                <w:rStyle w:val="CommentReference"/>
                <w:rFonts w:ascii="Times New Roman" w:eastAsia="Calibri" w:hAnsi="Times New Roman" w:cs="Times New Roman"/>
                <w:highlight w:val="yellow"/>
                <w:rPrChange w:id="99" w:author="Lika Klimiashvili" w:date="2019-06-12T11:10:00Z">
                  <w:rPr>
                    <w:rStyle w:val="CommentReference"/>
                    <w:rFonts w:ascii="Times New Roman" w:eastAsia="Calibri" w:hAnsi="Times New Roman" w:cs="Times New Roman"/>
                  </w:rPr>
                </w:rPrChange>
              </w:rPr>
              <w:commentReference w:id="93"/>
            </w:r>
          </w:p>
        </w:tc>
        <w:tc>
          <w:tcPr>
            <w:tcW w:w="2135" w:type="dxa"/>
            <w:shd w:val="clear" w:color="auto" w:fill="DBE5F1" w:themeFill="accent1" w:themeFillTint="33"/>
          </w:tcPr>
          <w:p w14:paraId="001B3FDF" w14:textId="1EE10703" w:rsidR="006524CD" w:rsidRPr="00114068" w:rsidRDefault="00975261" w:rsidP="006F3CE3">
            <w:pPr>
              <w:rPr>
                <w:rFonts w:ascii="Sylfaen" w:hAnsi="Sylfaen" w:cstheme="majorHAnsi"/>
                <w:sz w:val="24"/>
                <w:szCs w:val="24"/>
                <w:highlight w:val="yellow"/>
                <w:lang w:val="ka-GE"/>
                <w:rPrChange w:id="100" w:author="Lika Klimiashvili" w:date="2019-06-12T11:10:00Z">
                  <w:rPr>
                    <w:rFonts w:ascii="Sylfaen" w:hAnsi="Sylfaen" w:cstheme="majorHAnsi"/>
                    <w:sz w:val="24"/>
                    <w:szCs w:val="24"/>
                    <w:lang w:val="ka-GE"/>
                  </w:rPr>
                </w:rPrChange>
              </w:rPr>
            </w:pPr>
            <w:ins w:id="101" w:author="Lika Klimiashvili" w:date="2019-06-10T16:36:00Z">
              <w:r w:rsidRPr="00114068">
                <w:rPr>
                  <w:rFonts w:ascii="Sylfaen" w:hAnsi="Sylfaen" w:cstheme="majorHAnsi"/>
                  <w:sz w:val="24"/>
                  <w:szCs w:val="24"/>
                  <w:highlight w:val="yellow"/>
                  <w:lang w:val="ka-GE"/>
                  <w:rPrChange w:id="102" w:author="Lika Klimiashvili" w:date="2019-06-12T11:10:00Z">
                    <w:rPr>
                      <w:rFonts w:ascii="Sylfaen" w:hAnsi="Sylfaen" w:cstheme="majorHAnsi"/>
                      <w:sz w:val="24"/>
                      <w:szCs w:val="24"/>
                      <w:lang w:val="ka-GE"/>
                    </w:rPr>
                  </w:rPrChange>
                </w:rPr>
                <w:t>2023</w:t>
              </w:r>
            </w:ins>
          </w:p>
        </w:tc>
        <w:tc>
          <w:tcPr>
            <w:tcW w:w="1960" w:type="dxa"/>
            <w:shd w:val="clear" w:color="auto" w:fill="DBE5F1" w:themeFill="accent1" w:themeFillTint="33"/>
          </w:tcPr>
          <w:p w14:paraId="306DEEC2" w14:textId="1868182F" w:rsidR="006524CD" w:rsidRPr="00114068" w:rsidRDefault="006524CD" w:rsidP="00BF68FF">
            <w:pPr>
              <w:rPr>
                <w:rFonts w:ascii="Sylfaen" w:hAnsi="Sylfaen" w:cstheme="majorHAnsi"/>
                <w:sz w:val="24"/>
                <w:szCs w:val="24"/>
                <w:highlight w:val="yellow"/>
                <w:lang w:val="ka-GE"/>
                <w:rPrChange w:id="103" w:author="Lika Klimiashvili" w:date="2019-06-12T11:10:00Z">
                  <w:rPr>
                    <w:rFonts w:ascii="Sylfaen" w:hAnsi="Sylfaen" w:cstheme="majorHAnsi"/>
                    <w:sz w:val="24"/>
                    <w:szCs w:val="24"/>
                    <w:lang w:val="ka-GE"/>
                  </w:rPr>
                </w:rPrChange>
              </w:rPr>
            </w:pPr>
            <w:r w:rsidRPr="00114068">
              <w:rPr>
                <w:rFonts w:ascii="Sylfaen" w:hAnsi="Sylfaen" w:cstheme="majorHAnsi"/>
                <w:sz w:val="24"/>
                <w:szCs w:val="24"/>
                <w:highlight w:val="yellow"/>
                <w:lang w:val="ka-GE"/>
                <w:rPrChange w:id="104" w:author="Lika Klimiashvili" w:date="2019-06-12T11:10:00Z">
                  <w:rPr>
                    <w:rFonts w:ascii="Sylfaen" w:hAnsi="Sylfaen" w:cstheme="majorHAnsi"/>
                    <w:sz w:val="24"/>
                    <w:szCs w:val="24"/>
                    <w:lang w:val="ka-GE"/>
                  </w:rPr>
                </w:rPrChange>
              </w:rPr>
              <w:t>სამინისტრო</w:t>
            </w:r>
          </w:p>
        </w:tc>
        <w:tc>
          <w:tcPr>
            <w:tcW w:w="1987" w:type="dxa"/>
            <w:shd w:val="clear" w:color="auto" w:fill="DBE5F1" w:themeFill="accent1" w:themeFillTint="33"/>
          </w:tcPr>
          <w:p w14:paraId="046D4A6B" w14:textId="77777777" w:rsidR="006524CD" w:rsidRPr="00114068" w:rsidRDefault="006524CD" w:rsidP="00BF68FF">
            <w:pPr>
              <w:rPr>
                <w:rFonts w:ascii="Sylfaen" w:hAnsi="Sylfaen" w:cstheme="majorHAnsi"/>
                <w:sz w:val="24"/>
                <w:szCs w:val="24"/>
                <w:highlight w:val="yellow"/>
                <w:rPrChange w:id="105" w:author="Lika Klimiashvili" w:date="2019-06-12T11:10:00Z">
                  <w:rPr>
                    <w:rFonts w:ascii="Sylfaen" w:hAnsi="Sylfaen" w:cstheme="majorHAnsi"/>
                    <w:sz w:val="24"/>
                    <w:szCs w:val="24"/>
                  </w:rPr>
                </w:rPrChange>
              </w:rPr>
            </w:pPr>
          </w:p>
        </w:tc>
      </w:tr>
      <w:tr w:rsidR="00BE3803" w:rsidRPr="00AA20AD" w14:paraId="3646AEEB" w14:textId="77777777" w:rsidTr="006524CD">
        <w:tc>
          <w:tcPr>
            <w:tcW w:w="1546" w:type="dxa"/>
            <w:vMerge/>
            <w:shd w:val="clear" w:color="auto" w:fill="8DB3E2" w:themeFill="text2" w:themeFillTint="66"/>
          </w:tcPr>
          <w:p w14:paraId="19257F86" w14:textId="77777777" w:rsidR="006524CD" w:rsidRPr="00114068" w:rsidRDefault="006524CD" w:rsidP="00BF68FF">
            <w:pPr>
              <w:rPr>
                <w:rFonts w:ascii="Sylfaen" w:hAnsi="Sylfaen" w:cstheme="majorHAnsi"/>
                <w:sz w:val="24"/>
                <w:szCs w:val="24"/>
                <w:highlight w:val="yellow"/>
                <w:rPrChange w:id="106" w:author="Lika Klimiashvili" w:date="2019-06-12T11:10:00Z">
                  <w:rPr>
                    <w:rFonts w:ascii="Sylfaen" w:hAnsi="Sylfaen" w:cstheme="majorHAnsi"/>
                    <w:sz w:val="24"/>
                    <w:szCs w:val="24"/>
                  </w:rPr>
                </w:rPrChange>
              </w:rPr>
            </w:pPr>
          </w:p>
        </w:tc>
        <w:tc>
          <w:tcPr>
            <w:tcW w:w="2578" w:type="dxa"/>
            <w:shd w:val="clear" w:color="auto" w:fill="DBE5F1" w:themeFill="accent1" w:themeFillTint="33"/>
          </w:tcPr>
          <w:p w14:paraId="4E99E982" w14:textId="38EFFBB3" w:rsidR="006524CD" w:rsidRPr="00114068" w:rsidRDefault="006524CD" w:rsidP="00BE3803">
            <w:pPr>
              <w:rPr>
                <w:rFonts w:ascii="Sylfaen" w:hAnsi="Sylfaen" w:cstheme="majorHAnsi"/>
                <w:sz w:val="24"/>
                <w:szCs w:val="24"/>
                <w:highlight w:val="yellow"/>
                <w:lang w:val="ka-GE"/>
                <w:rPrChange w:id="107" w:author="Lika Klimiashvili" w:date="2019-06-12T11:10:00Z">
                  <w:rPr>
                    <w:rFonts w:ascii="Sylfaen" w:hAnsi="Sylfaen" w:cstheme="majorHAnsi"/>
                    <w:sz w:val="24"/>
                    <w:szCs w:val="24"/>
                    <w:lang w:val="ka-GE"/>
                  </w:rPr>
                </w:rPrChange>
              </w:rPr>
            </w:pPr>
            <w:r w:rsidRPr="00114068">
              <w:rPr>
                <w:rFonts w:ascii="Sylfaen" w:hAnsi="Sylfaen" w:cstheme="majorHAnsi"/>
                <w:sz w:val="24"/>
                <w:szCs w:val="24"/>
                <w:highlight w:val="yellow"/>
                <w:lang w:val="ka-GE"/>
                <w:rPrChange w:id="108" w:author="Lika Klimiashvili" w:date="2019-06-12T11:10:00Z">
                  <w:rPr>
                    <w:rFonts w:ascii="Sylfaen" w:hAnsi="Sylfaen" w:cstheme="majorHAnsi"/>
                    <w:sz w:val="24"/>
                    <w:szCs w:val="24"/>
                    <w:lang w:val="ka-GE"/>
                  </w:rPr>
                </w:rPrChange>
              </w:rPr>
              <w:t xml:space="preserve">უმუშევრობის </w:t>
            </w:r>
            <w:del w:id="109" w:author="Lika Klimiashvili" w:date="2019-06-12T11:18:00Z">
              <w:r w:rsidRPr="00114068" w:rsidDel="00BE3803">
                <w:rPr>
                  <w:rFonts w:ascii="Sylfaen" w:hAnsi="Sylfaen" w:cstheme="majorHAnsi"/>
                  <w:sz w:val="24"/>
                  <w:szCs w:val="24"/>
                  <w:highlight w:val="yellow"/>
                  <w:lang w:val="ka-GE"/>
                  <w:rPrChange w:id="110" w:author="Lika Klimiashvili" w:date="2019-06-12T11:10:00Z">
                    <w:rPr>
                      <w:rFonts w:ascii="Sylfaen" w:hAnsi="Sylfaen" w:cstheme="majorHAnsi"/>
                      <w:sz w:val="24"/>
                      <w:szCs w:val="24"/>
                      <w:lang w:val="ka-GE"/>
                    </w:rPr>
                  </w:rPrChange>
                </w:rPr>
                <w:delText xml:space="preserve">დონის </w:delText>
              </w:r>
            </w:del>
            <w:ins w:id="111" w:author="Lika Klimiashvili" w:date="2019-06-12T11:18:00Z">
              <w:r w:rsidR="00BE3803">
                <w:rPr>
                  <w:rFonts w:ascii="Sylfaen" w:hAnsi="Sylfaen" w:cstheme="majorHAnsi"/>
                  <w:sz w:val="24"/>
                  <w:szCs w:val="24"/>
                  <w:highlight w:val="yellow"/>
                  <w:lang w:val="ka-GE"/>
                </w:rPr>
                <w:t xml:space="preserve">მაჩვენებელი </w:t>
              </w:r>
            </w:ins>
            <w:del w:id="112" w:author="Lika Klimiashvili" w:date="2019-06-12T11:18:00Z">
              <w:r w:rsidRPr="00114068" w:rsidDel="00BE3803">
                <w:rPr>
                  <w:rFonts w:ascii="Sylfaen" w:hAnsi="Sylfaen" w:cstheme="majorHAnsi"/>
                  <w:sz w:val="24"/>
                  <w:szCs w:val="24"/>
                  <w:highlight w:val="yellow"/>
                  <w:lang w:val="ka-GE"/>
                  <w:rPrChange w:id="113" w:author="Lika Klimiashvili" w:date="2019-06-12T11:10:00Z">
                    <w:rPr>
                      <w:rFonts w:ascii="Sylfaen" w:hAnsi="Sylfaen" w:cstheme="majorHAnsi"/>
                      <w:sz w:val="24"/>
                      <w:szCs w:val="24"/>
                      <w:lang w:val="ka-GE"/>
                    </w:rPr>
                  </w:rPrChange>
                </w:rPr>
                <w:delText>შემცირება</w:delText>
              </w:r>
            </w:del>
          </w:p>
        </w:tc>
        <w:tc>
          <w:tcPr>
            <w:tcW w:w="1670" w:type="dxa"/>
            <w:shd w:val="clear" w:color="auto" w:fill="DBE5F1" w:themeFill="accent1" w:themeFillTint="33"/>
          </w:tcPr>
          <w:p w14:paraId="019FF20D" w14:textId="1D7AD41D" w:rsidR="006524CD" w:rsidRPr="00114068" w:rsidRDefault="006524CD" w:rsidP="00BF68FF">
            <w:pPr>
              <w:rPr>
                <w:rFonts w:ascii="Sylfaen" w:hAnsi="Sylfaen" w:cstheme="majorHAnsi"/>
                <w:sz w:val="24"/>
                <w:szCs w:val="24"/>
                <w:highlight w:val="yellow"/>
                <w:rPrChange w:id="114" w:author="Lika Klimiashvili" w:date="2019-06-12T11:10:00Z">
                  <w:rPr>
                    <w:rFonts w:ascii="Sylfaen" w:hAnsi="Sylfaen" w:cstheme="majorHAnsi"/>
                    <w:sz w:val="24"/>
                    <w:szCs w:val="24"/>
                  </w:rPr>
                </w:rPrChange>
              </w:rPr>
            </w:pPr>
            <w:r w:rsidRPr="00114068">
              <w:rPr>
                <w:rFonts w:ascii="Sylfaen" w:hAnsi="Sylfaen"/>
                <w:color w:val="000000"/>
                <w:sz w:val="24"/>
                <w:szCs w:val="24"/>
                <w:highlight w:val="yellow"/>
                <w:lang w:val="ka-GE"/>
                <w:rPrChange w:id="115" w:author="Lika Klimiashvili" w:date="2019-06-12T11:10:00Z">
                  <w:rPr>
                    <w:rFonts w:ascii="Sylfaen" w:hAnsi="Sylfaen"/>
                    <w:color w:val="000000"/>
                    <w:sz w:val="24"/>
                    <w:szCs w:val="24"/>
                    <w:lang w:val="ka-GE"/>
                  </w:rPr>
                </w:rPrChange>
              </w:rPr>
              <w:t>2018წ.-12.7%</w:t>
            </w:r>
          </w:p>
        </w:tc>
        <w:tc>
          <w:tcPr>
            <w:tcW w:w="2300" w:type="dxa"/>
            <w:shd w:val="clear" w:color="auto" w:fill="DBE5F1" w:themeFill="accent1" w:themeFillTint="33"/>
          </w:tcPr>
          <w:p w14:paraId="70159DAF" w14:textId="14A9E39A" w:rsidR="006524CD" w:rsidRPr="00114068" w:rsidRDefault="006524CD" w:rsidP="00BF68FF">
            <w:pPr>
              <w:rPr>
                <w:rFonts w:ascii="Sylfaen" w:hAnsi="Sylfaen" w:cstheme="majorHAnsi"/>
                <w:sz w:val="24"/>
                <w:szCs w:val="24"/>
                <w:highlight w:val="yellow"/>
                <w:lang w:val="ka-GE"/>
                <w:rPrChange w:id="116" w:author="Lika Klimiashvili" w:date="2019-06-12T11:10:00Z">
                  <w:rPr>
                    <w:rFonts w:ascii="Sylfaen" w:hAnsi="Sylfaen" w:cstheme="majorHAnsi"/>
                    <w:sz w:val="24"/>
                    <w:szCs w:val="24"/>
                    <w:lang w:val="ka-GE"/>
                  </w:rPr>
                </w:rPrChange>
              </w:rPr>
            </w:pPr>
            <w:r w:rsidRPr="00114068">
              <w:rPr>
                <w:rFonts w:ascii="Sylfaen" w:eastAsia="Times New Roman" w:hAnsi="Sylfaen" w:cs="Calibri"/>
                <w:color w:val="000000"/>
                <w:sz w:val="24"/>
                <w:szCs w:val="24"/>
                <w:highlight w:val="yellow"/>
                <w:lang w:val="en-GB" w:eastAsia="en-AU"/>
                <w:rPrChange w:id="117" w:author="Lika Klimiashvili" w:date="2019-06-12T11:10:00Z">
                  <w:rPr>
                    <w:rFonts w:ascii="Sylfaen" w:eastAsia="Times New Roman" w:hAnsi="Sylfaen" w:cs="Calibri"/>
                    <w:color w:val="000000"/>
                    <w:sz w:val="24"/>
                    <w:szCs w:val="24"/>
                    <w:lang w:val="en-GB" w:eastAsia="en-AU"/>
                  </w:rPr>
                </w:rPrChange>
              </w:rPr>
              <w:t>&lt;12</w:t>
            </w:r>
            <w:r w:rsidRPr="00114068">
              <w:rPr>
                <w:rFonts w:ascii="Sylfaen" w:eastAsia="Times New Roman" w:hAnsi="Sylfaen" w:cs="Calibri"/>
                <w:color w:val="000000"/>
                <w:sz w:val="24"/>
                <w:szCs w:val="24"/>
                <w:highlight w:val="yellow"/>
                <w:lang w:val="ka-GE" w:eastAsia="en-AU"/>
                <w:rPrChange w:id="118" w:author="Lika Klimiashvili" w:date="2019-06-12T11:10:00Z">
                  <w:rPr>
                    <w:rFonts w:ascii="Sylfaen" w:eastAsia="Times New Roman" w:hAnsi="Sylfaen" w:cs="Calibri"/>
                    <w:color w:val="000000"/>
                    <w:sz w:val="24"/>
                    <w:szCs w:val="24"/>
                    <w:lang w:val="ka-GE" w:eastAsia="en-AU"/>
                  </w:rPr>
                </w:rPrChange>
              </w:rPr>
              <w:t>%</w:t>
            </w:r>
          </w:p>
        </w:tc>
        <w:tc>
          <w:tcPr>
            <w:tcW w:w="2135" w:type="dxa"/>
            <w:shd w:val="clear" w:color="auto" w:fill="DBE5F1" w:themeFill="accent1" w:themeFillTint="33"/>
          </w:tcPr>
          <w:p w14:paraId="084F2EED" w14:textId="119BBE52" w:rsidR="006524CD" w:rsidRPr="00114068" w:rsidRDefault="00975261" w:rsidP="00BF68FF">
            <w:pPr>
              <w:rPr>
                <w:rFonts w:ascii="Sylfaen" w:hAnsi="Sylfaen" w:cstheme="majorHAnsi"/>
                <w:sz w:val="24"/>
                <w:szCs w:val="24"/>
                <w:highlight w:val="yellow"/>
                <w:lang w:val="ka-GE"/>
                <w:rPrChange w:id="119" w:author="Lika Klimiashvili" w:date="2019-06-12T11:10:00Z">
                  <w:rPr>
                    <w:rFonts w:ascii="Sylfaen" w:hAnsi="Sylfaen" w:cstheme="majorHAnsi"/>
                    <w:sz w:val="24"/>
                    <w:szCs w:val="24"/>
                    <w:lang w:val="ka-GE"/>
                  </w:rPr>
                </w:rPrChange>
              </w:rPr>
            </w:pPr>
            <w:ins w:id="120" w:author="Lika Klimiashvili" w:date="2019-06-10T16:36:00Z">
              <w:r w:rsidRPr="00114068">
                <w:rPr>
                  <w:rFonts w:ascii="Sylfaen" w:hAnsi="Sylfaen" w:cstheme="majorHAnsi"/>
                  <w:sz w:val="24"/>
                  <w:szCs w:val="24"/>
                  <w:highlight w:val="yellow"/>
                  <w:lang w:val="ka-GE"/>
                  <w:rPrChange w:id="121" w:author="Lika Klimiashvili" w:date="2019-06-12T11:10:00Z">
                    <w:rPr>
                      <w:rFonts w:ascii="Sylfaen" w:hAnsi="Sylfaen" w:cstheme="majorHAnsi"/>
                      <w:sz w:val="24"/>
                      <w:szCs w:val="24"/>
                      <w:lang w:val="ka-GE"/>
                    </w:rPr>
                  </w:rPrChange>
                </w:rPr>
                <w:t>2023</w:t>
              </w:r>
            </w:ins>
          </w:p>
        </w:tc>
        <w:tc>
          <w:tcPr>
            <w:tcW w:w="1960" w:type="dxa"/>
            <w:shd w:val="clear" w:color="auto" w:fill="DBE5F1" w:themeFill="accent1" w:themeFillTint="33"/>
          </w:tcPr>
          <w:p w14:paraId="60C7EBC6" w14:textId="75503AEA" w:rsidR="006524CD" w:rsidRPr="00114068" w:rsidRDefault="006524CD" w:rsidP="00BF68FF">
            <w:pPr>
              <w:rPr>
                <w:rFonts w:ascii="Sylfaen" w:hAnsi="Sylfaen" w:cstheme="majorHAnsi"/>
                <w:sz w:val="24"/>
                <w:szCs w:val="24"/>
                <w:highlight w:val="yellow"/>
                <w:lang w:val="ka-GE"/>
                <w:rPrChange w:id="122" w:author="Lika Klimiashvili" w:date="2019-06-12T11:10:00Z">
                  <w:rPr>
                    <w:rFonts w:ascii="Sylfaen" w:hAnsi="Sylfaen" w:cstheme="majorHAnsi"/>
                    <w:sz w:val="24"/>
                    <w:szCs w:val="24"/>
                    <w:lang w:val="ka-GE"/>
                  </w:rPr>
                </w:rPrChange>
              </w:rPr>
            </w:pPr>
            <w:r w:rsidRPr="00114068">
              <w:rPr>
                <w:rFonts w:ascii="Sylfaen" w:hAnsi="Sylfaen" w:cstheme="majorHAnsi"/>
                <w:sz w:val="24"/>
                <w:szCs w:val="24"/>
                <w:highlight w:val="yellow"/>
                <w:lang w:val="ka-GE"/>
                <w:rPrChange w:id="123" w:author="Lika Klimiashvili" w:date="2019-06-12T11:10:00Z">
                  <w:rPr>
                    <w:rFonts w:ascii="Sylfaen" w:hAnsi="Sylfaen" w:cstheme="majorHAnsi"/>
                    <w:sz w:val="24"/>
                    <w:szCs w:val="24"/>
                    <w:lang w:val="ka-GE"/>
                  </w:rPr>
                </w:rPrChange>
              </w:rPr>
              <w:t>საქსტატი</w:t>
            </w:r>
          </w:p>
        </w:tc>
        <w:tc>
          <w:tcPr>
            <w:tcW w:w="1987" w:type="dxa"/>
            <w:shd w:val="clear" w:color="auto" w:fill="DBE5F1" w:themeFill="accent1" w:themeFillTint="33"/>
          </w:tcPr>
          <w:p w14:paraId="70ACF52D" w14:textId="77777777" w:rsidR="006524CD" w:rsidRPr="00114068" w:rsidRDefault="006524CD" w:rsidP="00BF68FF">
            <w:pPr>
              <w:rPr>
                <w:rFonts w:ascii="Sylfaen" w:hAnsi="Sylfaen" w:cstheme="majorHAnsi"/>
                <w:sz w:val="24"/>
                <w:szCs w:val="24"/>
                <w:highlight w:val="yellow"/>
                <w:rPrChange w:id="124" w:author="Lika Klimiashvili" w:date="2019-06-12T11:10:00Z">
                  <w:rPr>
                    <w:rFonts w:ascii="Sylfaen" w:hAnsi="Sylfaen" w:cstheme="majorHAnsi"/>
                    <w:sz w:val="24"/>
                    <w:szCs w:val="24"/>
                  </w:rPr>
                </w:rPrChange>
              </w:rPr>
            </w:pPr>
          </w:p>
        </w:tc>
      </w:tr>
    </w:tbl>
    <w:p w14:paraId="0F245797" w14:textId="77777777" w:rsidR="00AA20AD" w:rsidRPr="00AA20AD"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AA20AD" w14:paraId="41B5442D" w14:textId="77777777" w:rsidTr="001C7567">
        <w:trPr>
          <w:trHeight w:val="830"/>
        </w:trPr>
        <w:tc>
          <w:tcPr>
            <w:tcW w:w="1384" w:type="dxa"/>
            <w:shd w:val="clear" w:color="auto" w:fill="548DD4" w:themeFill="text2" w:themeFillTint="99"/>
            <w:vAlign w:val="center"/>
          </w:tcPr>
          <w:p w14:paraId="5570F631" w14:textId="0AC95999" w:rsidR="0048551A" w:rsidRPr="00AA20AD" w:rsidRDefault="0048551A" w:rsidP="001C7567">
            <w:pPr>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1C7567">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1386B2AB" w14:textId="77777777" w:rsidTr="006524CD">
        <w:trPr>
          <w:trHeight w:val="1411"/>
        </w:trPr>
        <w:tc>
          <w:tcPr>
            <w:tcW w:w="1384" w:type="dxa"/>
            <w:vMerge w:val="restart"/>
            <w:shd w:val="clear" w:color="auto" w:fill="8DB3E2" w:themeFill="text2" w:themeFillTint="66"/>
          </w:tcPr>
          <w:p w14:paraId="7397D402" w14:textId="77777777" w:rsidR="00B967EB" w:rsidRPr="00AA20AD" w:rsidRDefault="00B967EB" w:rsidP="00AA20AD">
            <w:pPr>
              <w:rPr>
                <w:rFonts w:ascii="Sylfaen" w:hAnsi="Sylfaen" w:cstheme="majorHAnsi"/>
                <w:sz w:val="24"/>
                <w:szCs w:val="24"/>
              </w:rPr>
            </w:pPr>
            <w:r w:rsidRPr="00AA20AD">
              <w:rPr>
                <w:rFonts w:ascii="Sylfaen" w:hAnsi="Sylfaen" w:cstheme="majorHAnsi"/>
                <w:sz w:val="24"/>
                <w:szCs w:val="24"/>
              </w:rPr>
              <w:t>შრომის ბაზრის აქტიური პოლიტიკის (ALMP) გაძლიერება</w:t>
            </w:r>
            <w:r w:rsidRPr="00AA20AD">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1C5B8120" w:rsidR="00B967EB" w:rsidRPr="00591C0F" w:rsidRDefault="00B967EB" w:rsidP="00AA20AD">
            <w:pPr>
              <w:rPr>
                <w:rFonts w:ascii="Sylfaen" w:hAnsi="Sylfaen" w:cs="Sylfaen"/>
                <w:lang w:val="ka-GE"/>
              </w:rPr>
            </w:pPr>
            <w:r w:rsidRPr="00591C0F">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7C2A86FA" w14:textId="65BD3182" w:rsidR="00B967EB" w:rsidRPr="00591C0F" w:rsidRDefault="00B967EB" w:rsidP="00BE3803">
            <w:pPr>
              <w:rPr>
                <w:rFonts w:ascii="Sylfaen" w:hAnsi="Sylfaen" w:cs="Sylfaen"/>
                <w:lang w:val="ka-GE"/>
              </w:rPr>
            </w:pPr>
            <w:r w:rsidRPr="00591C0F">
              <w:rPr>
                <w:rFonts w:ascii="Sylfaen" w:hAnsi="Sylfaen" w:cs="Sylfaen"/>
                <w:lang w:val="ka-GE"/>
              </w:rPr>
              <w:t xml:space="preserve">ALMP-ის სერვისებში ჩართულ პირთა </w:t>
            </w:r>
            <w:del w:id="125" w:author="Lika Klimiashvili" w:date="2019-06-12T11:17:00Z">
              <w:r w:rsidRPr="00591C0F" w:rsidDel="00BE3803">
                <w:rPr>
                  <w:rFonts w:ascii="Sylfaen" w:hAnsi="Sylfaen" w:cs="Sylfaen"/>
                  <w:lang w:val="ka-GE"/>
                </w:rPr>
                <w:delText xml:space="preserve">გაზრდილი </w:delText>
              </w:r>
            </w:del>
            <w:r w:rsidRPr="00591C0F">
              <w:rPr>
                <w:rFonts w:ascii="Sylfaen" w:hAnsi="Sylfaen" w:cs="Sylfaen"/>
                <w:lang w:val="ka-GE"/>
              </w:rPr>
              <w:t>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6DDB592D" w14:textId="4BE0E046" w:rsidR="00B967EB" w:rsidRPr="00591C0F" w:rsidRDefault="00B967EB" w:rsidP="006524CD">
            <w:pPr>
              <w:rPr>
                <w:rFonts w:ascii="Sylfaen" w:hAnsi="Sylfaen" w:cs="Sylfaen"/>
                <w:lang w:val="ka-GE"/>
              </w:rPr>
            </w:pPr>
            <w:r w:rsidRPr="00591C0F">
              <w:rPr>
                <w:rFonts w:ascii="Sylfaen" w:hAnsi="Sylfaen" w:cs="Sylfaen"/>
                <w:lang w:val="ka-GE"/>
              </w:rPr>
              <w:t xml:space="preserve">2018 წელს მონაწილეთა საერთო რაოდენობა შეადგენდა 25 171 პირს, მათ შორის, ქალი-14 611, 29 წლამდე ახალგაზრდა–739 </w:t>
            </w:r>
          </w:p>
        </w:tc>
        <w:tc>
          <w:tcPr>
            <w:tcW w:w="1985" w:type="dxa"/>
            <w:shd w:val="clear" w:color="auto" w:fill="C2D69B" w:themeFill="accent3" w:themeFillTint="99"/>
          </w:tcPr>
          <w:p w14:paraId="12F8FE20"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პირთა 15%-იანი ზრდა</w:t>
            </w:r>
          </w:p>
        </w:tc>
        <w:tc>
          <w:tcPr>
            <w:tcW w:w="1843" w:type="dxa"/>
            <w:shd w:val="clear" w:color="auto" w:fill="C2D69B" w:themeFill="accent3" w:themeFillTint="99"/>
          </w:tcPr>
          <w:p w14:paraId="7539BEF4" w14:textId="06449F31" w:rsidR="00B967EB" w:rsidRPr="00591C0F" w:rsidRDefault="00975261" w:rsidP="00AA20AD">
            <w:pPr>
              <w:rPr>
                <w:rFonts w:ascii="Sylfaen" w:hAnsi="Sylfaen" w:cs="Sylfaen"/>
                <w:lang w:val="ka-GE"/>
              </w:rPr>
            </w:pPr>
            <w:ins w:id="126" w:author="Lika Klimiashvili" w:date="2019-06-10T16:36:00Z">
              <w:r>
                <w:rPr>
                  <w:rFonts w:ascii="Sylfaen" w:hAnsi="Sylfaen" w:cs="Sylfaen"/>
                  <w:lang w:val="ka-GE"/>
                </w:rPr>
                <w:t>2023</w:t>
              </w:r>
            </w:ins>
          </w:p>
        </w:tc>
        <w:tc>
          <w:tcPr>
            <w:tcW w:w="1843" w:type="dxa"/>
            <w:shd w:val="clear" w:color="auto" w:fill="C2D69B" w:themeFill="accent3" w:themeFillTint="99"/>
          </w:tcPr>
          <w:p w14:paraId="448C9541" w14:textId="3E0DD172"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591C0F" w:rsidRDefault="00B967EB" w:rsidP="00AA20AD">
            <w:pPr>
              <w:rPr>
                <w:rFonts w:ascii="Sylfaen" w:hAnsi="Sylfaen" w:cs="Sylfaen"/>
                <w:lang w:val="ka-GE"/>
              </w:rPr>
            </w:pPr>
          </w:p>
        </w:tc>
      </w:tr>
      <w:tr w:rsidR="00B967EB" w:rsidRPr="00AA20AD" w14:paraId="5FBF4CDE" w14:textId="77777777" w:rsidTr="006524CD">
        <w:tc>
          <w:tcPr>
            <w:tcW w:w="1384" w:type="dxa"/>
            <w:vMerge/>
            <w:shd w:val="clear" w:color="auto" w:fill="8DB3E2" w:themeFill="text2" w:themeFillTint="66"/>
          </w:tcPr>
          <w:p w14:paraId="318117BF" w14:textId="77777777" w:rsidR="00B967EB" w:rsidRPr="00AA20AD" w:rsidRDefault="00B967EB" w:rsidP="00AA20AD">
            <w:pPr>
              <w:rPr>
                <w:rFonts w:ascii="Sylfaen" w:hAnsi="Sylfaen" w:cstheme="majorHAnsi"/>
                <w:sz w:val="24"/>
                <w:szCs w:val="24"/>
              </w:rPr>
            </w:pPr>
          </w:p>
        </w:tc>
        <w:tc>
          <w:tcPr>
            <w:tcW w:w="2126" w:type="dxa"/>
            <w:vMerge/>
          </w:tcPr>
          <w:p w14:paraId="4078DB1F"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777AFAD7" w14:textId="6207A21E" w:rsidR="00B967EB" w:rsidRPr="00591C0F" w:rsidRDefault="00B967EB" w:rsidP="00AA20AD">
            <w:pPr>
              <w:rPr>
                <w:rFonts w:ascii="Sylfaen" w:hAnsi="Sylfaen" w:cs="Sylfaen"/>
                <w:lang w:val="ka-GE"/>
              </w:rPr>
            </w:pPr>
            <w:r w:rsidRPr="00591C0F">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del w:id="127" w:author="Lika Klimiashvili" w:date="2019-06-12T11:17:00Z">
              <w:r w:rsidRPr="00591C0F" w:rsidDel="00BE3803">
                <w:rPr>
                  <w:rFonts w:ascii="Sylfaen" w:hAnsi="Sylfaen" w:cs="Sylfaen"/>
                  <w:lang w:val="ka-GE"/>
                </w:rPr>
                <w:lastRenderedPageBreak/>
                <w:delText>გაზრდილია</w:delText>
              </w:r>
            </w:del>
          </w:p>
          <w:p w14:paraId="43F60E5B" w14:textId="77777777" w:rsidR="00B967EB" w:rsidRPr="00591C0F"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 xml:space="preserve">2018 წელს </w:t>
            </w:r>
          </w:p>
          <w:p w14:paraId="35857BFC" w14:textId="0B6767B7" w:rsidR="00B967EB" w:rsidRPr="00591C0F" w:rsidRDefault="00B967EB" w:rsidP="00AA20AD">
            <w:pPr>
              <w:rPr>
                <w:rFonts w:ascii="Sylfaen" w:hAnsi="Sylfaen" w:cs="Sylfaen"/>
                <w:lang w:val="ka-GE"/>
              </w:rPr>
            </w:pPr>
            <w:r w:rsidRPr="00591C0F">
              <w:rPr>
                <w:rFonts w:ascii="Sylfaen" w:hAnsi="Sylfaen" w:cs="Sylfaen"/>
                <w:lang w:val="ka-GE"/>
              </w:rPr>
              <w:t xml:space="preserve">Worknet-ში რეგისტრირებულთა საერთო მაჩვენებელი </w:t>
            </w:r>
            <w:r w:rsidRPr="00591C0F">
              <w:rPr>
                <w:rFonts w:ascii="Sylfaen" w:hAnsi="Sylfaen" w:cs="Sylfaen"/>
                <w:lang w:val="ka-GE"/>
              </w:rPr>
              <w:lastRenderedPageBreak/>
              <w:t>იყო 194 296 ALMP-ის სერვისებში ჩართულ სამუშაოს მაძიებელთა წილი შეადგენს რეგისტრირებულთა საერთო რაოდენობის 12,9%-ს</w:t>
            </w:r>
          </w:p>
        </w:tc>
        <w:tc>
          <w:tcPr>
            <w:tcW w:w="1985" w:type="dxa"/>
            <w:shd w:val="clear" w:color="auto" w:fill="C2D69B" w:themeFill="accent3" w:themeFillTint="99"/>
          </w:tcPr>
          <w:p w14:paraId="5CF24052"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 xml:space="preserve">ALMP-ის სერვისებში ჩართულ სამუშაოს მაძიებელთა წილი საერთო </w:t>
            </w:r>
            <w:r w:rsidRPr="00591C0F">
              <w:rPr>
                <w:rFonts w:ascii="Sylfaen" w:hAnsi="Sylfaen" w:cs="Sylfaen"/>
                <w:lang w:val="ka-GE"/>
              </w:rPr>
              <w:lastRenderedPageBreak/>
              <w:t>რაოდენობასთან მიმართებით გაზრდილია 17%-მდე</w:t>
            </w:r>
          </w:p>
        </w:tc>
        <w:tc>
          <w:tcPr>
            <w:tcW w:w="1843" w:type="dxa"/>
            <w:shd w:val="clear" w:color="auto" w:fill="C2D69B" w:themeFill="accent3" w:themeFillTint="99"/>
          </w:tcPr>
          <w:p w14:paraId="549A7875" w14:textId="46ECD217" w:rsidR="00B967EB" w:rsidRPr="00591C0F" w:rsidRDefault="00DA6AAF" w:rsidP="00DA6AAF">
            <w:pPr>
              <w:rPr>
                <w:rFonts w:ascii="Sylfaen" w:hAnsi="Sylfaen" w:cs="Sylfaen"/>
                <w:lang w:val="ka-GE"/>
              </w:rPr>
            </w:pPr>
            <w:ins w:id="128" w:author="Lika Klimiashvili" w:date="2019-06-11T16:31:00Z">
              <w:r>
                <w:rPr>
                  <w:rFonts w:ascii="Sylfaen" w:hAnsi="Sylfaen" w:cs="Sylfaen"/>
                  <w:lang w:val="ka-GE"/>
                </w:rPr>
                <w:lastRenderedPageBreak/>
                <w:t>2</w:t>
              </w:r>
            </w:ins>
            <w:ins w:id="129" w:author="Lika Klimiashvili" w:date="2019-06-10T16:36:00Z">
              <w:r w:rsidR="00975261">
                <w:rPr>
                  <w:rFonts w:ascii="Sylfaen" w:hAnsi="Sylfaen" w:cs="Sylfaen"/>
                  <w:lang w:val="ka-GE"/>
                </w:rPr>
                <w:t>023</w:t>
              </w:r>
            </w:ins>
          </w:p>
        </w:tc>
        <w:tc>
          <w:tcPr>
            <w:tcW w:w="1843" w:type="dxa"/>
            <w:shd w:val="clear" w:color="auto" w:fill="C2D69B" w:themeFill="accent3" w:themeFillTint="99"/>
          </w:tcPr>
          <w:p w14:paraId="450C0535"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დასაქმების ხელშეწყობის პროგრამების განმახორციელებელი სახელმწიფო </w:t>
            </w:r>
            <w:r w:rsidRPr="00591C0F">
              <w:rPr>
                <w:rFonts w:ascii="Sylfaen" w:hAnsi="Sylfaen" w:cs="Sylfaen"/>
                <w:lang w:val="ka-GE"/>
              </w:rPr>
              <w:lastRenderedPageBreak/>
              <w:t>ორგანო;</w:t>
            </w:r>
          </w:p>
          <w:p w14:paraId="7930A0E3" w14:textId="77777777" w:rsidR="00B967EB" w:rsidRPr="00591C0F"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591C0F" w:rsidRDefault="00B967EB" w:rsidP="00AA20AD">
            <w:pPr>
              <w:rPr>
                <w:rFonts w:ascii="Sylfaen" w:hAnsi="Sylfaen" w:cs="Sylfaen"/>
                <w:lang w:val="ka-GE"/>
              </w:rPr>
            </w:pPr>
          </w:p>
        </w:tc>
      </w:tr>
      <w:tr w:rsidR="00B967EB" w:rsidRPr="00AA20AD" w14:paraId="42B7AAF1" w14:textId="77777777" w:rsidTr="006524CD">
        <w:trPr>
          <w:trHeight w:val="1553"/>
        </w:trPr>
        <w:tc>
          <w:tcPr>
            <w:tcW w:w="1384" w:type="dxa"/>
            <w:vMerge/>
            <w:shd w:val="clear" w:color="auto" w:fill="8DB3E2" w:themeFill="text2" w:themeFillTint="66"/>
          </w:tcPr>
          <w:p w14:paraId="6AA77842" w14:textId="77777777" w:rsidR="00B967EB" w:rsidRPr="00AA20AD" w:rsidRDefault="00B967EB" w:rsidP="00AA20AD">
            <w:pPr>
              <w:rPr>
                <w:rFonts w:ascii="Sylfaen" w:hAnsi="Sylfaen" w:cstheme="majorHAnsi"/>
                <w:sz w:val="24"/>
                <w:szCs w:val="24"/>
              </w:rPr>
            </w:pPr>
          </w:p>
        </w:tc>
        <w:tc>
          <w:tcPr>
            <w:tcW w:w="2126" w:type="dxa"/>
            <w:vMerge/>
          </w:tcPr>
          <w:p w14:paraId="35BD7CC7" w14:textId="77777777" w:rsidR="00B967EB" w:rsidRPr="00AA20AD"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351E06F4" w:rsidR="00B967EB" w:rsidRPr="00591C0F" w:rsidRDefault="00B967EB" w:rsidP="007C5BE1">
            <w:pPr>
              <w:rPr>
                <w:rFonts w:ascii="Sylfaen" w:hAnsi="Sylfaen" w:cs="Sylfaen"/>
                <w:lang w:val="ka-GE"/>
              </w:rPr>
            </w:pPr>
            <w:del w:id="130" w:author="Lika Klimiashvili" w:date="2019-06-11T09:36:00Z">
              <w:r w:rsidRPr="00591C0F" w:rsidDel="007C5BE1">
                <w:rPr>
                  <w:rFonts w:ascii="Sylfaen" w:hAnsi="Sylfaen" w:cs="Sylfaen"/>
                  <w:lang w:val="ka-GE"/>
                </w:rPr>
                <w:delText xml:space="preserve">7 </w:delText>
              </w:r>
            </w:del>
            <w:r w:rsidRPr="00591C0F">
              <w:rPr>
                <w:rFonts w:ascii="Sylfaen" w:hAnsi="Sylfaen" w:cs="Sylfaen"/>
                <w:lang w:val="ka-GE"/>
              </w:rPr>
              <w:t>რეგიო</w:t>
            </w:r>
            <w:ins w:id="131" w:author="Lika Klimiashvili" w:date="2019-06-11T09:36:00Z">
              <w:r w:rsidR="007C5BE1">
                <w:rPr>
                  <w:rFonts w:ascii="Sylfaen" w:hAnsi="Sylfaen" w:cs="Sylfaen"/>
                  <w:lang w:val="ka-GE"/>
                </w:rPr>
                <w:t xml:space="preserve">ნების რაოდენობა, სადაც </w:t>
              </w:r>
            </w:ins>
            <w:del w:id="132" w:author="Lika Klimiashvili" w:date="2019-06-11T09:36:00Z">
              <w:r w:rsidRPr="00591C0F" w:rsidDel="007C5BE1">
                <w:rPr>
                  <w:rFonts w:ascii="Sylfaen" w:hAnsi="Sylfaen" w:cs="Sylfaen"/>
                  <w:lang w:val="ka-GE"/>
                </w:rPr>
                <w:delText xml:space="preserve">ნში </w:delText>
              </w:r>
            </w:del>
            <w:r w:rsidRPr="00591C0F">
              <w:rPr>
                <w:rFonts w:ascii="Sylfaen" w:hAnsi="Sylfaen" w:cs="Sylfaen"/>
                <w:lang w:val="ka-GE"/>
              </w:rPr>
              <w:t>დანერგილია დასაქმების ახალი მოდელი</w:t>
            </w:r>
          </w:p>
        </w:tc>
        <w:tc>
          <w:tcPr>
            <w:tcW w:w="1701" w:type="dxa"/>
            <w:shd w:val="clear" w:color="auto" w:fill="C2D69B" w:themeFill="accent3" w:themeFillTint="99"/>
          </w:tcPr>
          <w:p w14:paraId="08311A20" w14:textId="2FDFA877" w:rsidR="00B967EB" w:rsidRPr="00591C0F" w:rsidRDefault="00B967EB" w:rsidP="007C5BE1">
            <w:pPr>
              <w:rPr>
                <w:rFonts w:ascii="Sylfaen" w:hAnsi="Sylfaen" w:cs="Sylfaen"/>
                <w:lang w:val="ka-GE"/>
              </w:rPr>
            </w:pPr>
            <w:r w:rsidRPr="00591C0F">
              <w:rPr>
                <w:rFonts w:ascii="Sylfaen" w:hAnsi="Sylfaen" w:cs="Sylfaen"/>
                <w:lang w:val="ka-GE"/>
              </w:rPr>
              <w:t xml:space="preserve">2018 წელი- 2 </w:t>
            </w:r>
            <w:del w:id="133" w:author="Lika Klimiashvili" w:date="2019-06-11T09:36:00Z">
              <w:r w:rsidRPr="00591C0F" w:rsidDel="007C5BE1">
                <w:rPr>
                  <w:rFonts w:ascii="Sylfaen" w:hAnsi="Sylfaen" w:cs="Sylfaen"/>
                  <w:lang w:val="ka-GE"/>
                </w:rPr>
                <w:delText xml:space="preserve">რეგიონში დანერგილია ახალი მოდელი  </w:delText>
              </w:r>
            </w:del>
          </w:p>
        </w:tc>
        <w:tc>
          <w:tcPr>
            <w:tcW w:w="1985" w:type="dxa"/>
            <w:shd w:val="clear" w:color="auto" w:fill="C2D69B" w:themeFill="accent3" w:themeFillTint="99"/>
          </w:tcPr>
          <w:p w14:paraId="5EC3ED34" w14:textId="0E4E1C2F" w:rsidR="00B967EB" w:rsidRPr="00591C0F" w:rsidRDefault="00B967EB" w:rsidP="007C5BE1">
            <w:pPr>
              <w:rPr>
                <w:rFonts w:ascii="Sylfaen" w:hAnsi="Sylfaen" w:cs="Sylfaen"/>
                <w:lang w:val="ka-GE"/>
              </w:rPr>
            </w:pPr>
            <w:r w:rsidRPr="00591C0F">
              <w:rPr>
                <w:rFonts w:ascii="Sylfaen" w:hAnsi="Sylfaen" w:cs="Sylfaen"/>
                <w:lang w:val="ka-GE"/>
              </w:rPr>
              <w:t xml:space="preserve">7 </w:t>
            </w:r>
            <w:del w:id="134" w:author="Lika Klimiashvili" w:date="2019-06-11T09:36:00Z">
              <w:r w:rsidRPr="00591C0F" w:rsidDel="007C5BE1">
                <w:rPr>
                  <w:rFonts w:ascii="Sylfaen" w:hAnsi="Sylfaen" w:cs="Sylfaen"/>
                  <w:lang w:val="ka-GE"/>
                </w:rPr>
                <w:delText xml:space="preserve">რეგიონი </w:delText>
              </w:r>
            </w:del>
          </w:p>
        </w:tc>
        <w:tc>
          <w:tcPr>
            <w:tcW w:w="1843" w:type="dxa"/>
            <w:shd w:val="clear" w:color="auto" w:fill="C2D69B" w:themeFill="accent3" w:themeFillTint="99"/>
          </w:tcPr>
          <w:p w14:paraId="1D6FCAD8" w14:textId="3B6C5B06" w:rsidR="00B967EB" w:rsidRPr="00591C0F" w:rsidRDefault="00975261" w:rsidP="00AA20AD">
            <w:pPr>
              <w:rPr>
                <w:rFonts w:ascii="Sylfaen" w:hAnsi="Sylfaen" w:cs="Sylfaen"/>
                <w:lang w:val="ka-GE"/>
              </w:rPr>
            </w:pPr>
            <w:ins w:id="135" w:author="Lika Klimiashvili" w:date="2019-06-10T16:36:00Z">
              <w:r>
                <w:rPr>
                  <w:rFonts w:ascii="Sylfaen" w:hAnsi="Sylfaen" w:cs="Sylfaen"/>
                  <w:lang w:val="ka-GE"/>
                </w:rPr>
                <w:t>2023</w:t>
              </w:r>
            </w:ins>
          </w:p>
        </w:tc>
        <w:tc>
          <w:tcPr>
            <w:tcW w:w="1843" w:type="dxa"/>
            <w:shd w:val="clear" w:color="auto" w:fill="C2D69B" w:themeFill="accent3" w:themeFillTint="99"/>
          </w:tcPr>
          <w:p w14:paraId="094AF691" w14:textId="0D08C25D"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591C0F" w:rsidRDefault="00B967EB" w:rsidP="00AA20AD">
            <w:pPr>
              <w:rPr>
                <w:rFonts w:ascii="Sylfaen" w:hAnsi="Sylfaen" w:cs="Sylfaen"/>
                <w:lang w:val="ka-GE"/>
              </w:rPr>
            </w:pPr>
          </w:p>
        </w:tc>
      </w:tr>
      <w:tr w:rsidR="00B967EB" w:rsidRPr="00AA20AD" w14:paraId="3E6A868A" w14:textId="77777777" w:rsidTr="006524CD">
        <w:tc>
          <w:tcPr>
            <w:tcW w:w="1384" w:type="dxa"/>
            <w:vMerge/>
            <w:shd w:val="clear" w:color="auto" w:fill="8DB3E2" w:themeFill="text2" w:themeFillTint="66"/>
          </w:tcPr>
          <w:p w14:paraId="6BF12D98" w14:textId="77777777" w:rsidR="00B967EB" w:rsidRPr="00AA20AD" w:rsidRDefault="00B967EB" w:rsidP="00AA20AD">
            <w:pPr>
              <w:rPr>
                <w:rFonts w:ascii="Sylfaen" w:hAnsi="Sylfaen" w:cstheme="majorHAnsi"/>
                <w:sz w:val="24"/>
                <w:szCs w:val="24"/>
              </w:rPr>
            </w:pPr>
          </w:p>
        </w:tc>
        <w:tc>
          <w:tcPr>
            <w:tcW w:w="2126" w:type="dxa"/>
            <w:vMerge/>
          </w:tcPr>
          <w:p w14:paraId="1E6F140F" w14:textId="77777777" w:rsidR="00B967EB" w:rsidRPr="00AA20AD"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0187D000"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del w:id="136" w:author="Lika Klimiashvili" w:date="2019-06-12T11:17:00Z">
              <w:r w:rsidRPr="00591C0F" w:rsidDel="00BE3803">
                <w:rPr>
                  <w:rFonts w:ascii="Sylfaen" w:hAnsi="Sylfaen" w:cs="Sylfaen"/>
                  <w:lang w:val="ka-GE"/>
                </w:rPr>
                <w:delText xml:space="preserve">გაზრდილია </w:delText>
              </w:r>
            </w:del>
          </w:p>
        </w:tc>
        <w:tc>
          <w:tcPr>
            <w:tcW w:w="1701" w:type="dxa"/>
            <w:shd w:val="clear" w:color="auto" w:fill="C2D69B" w:themeFill="accent3" w:themeFillTint="99"/>
          </w:tcPr>
          <w:p w14:paraId="7F3C3D73"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Worknet-ში რეგისტრირებულთა საერთო მაჩვენებელი იყო 194 296. დასაქმებული </w:t>
            </w:r>
            <w:r w:rsidRPr="00591C0F">
              <w:rPr>
                <w:rFonts w:ascii="Sylfaen" w:hAnsi="Sylfaen" w:cs="Sylfaen"/>
                <w:lang w:val="ka-GE"/>
              </w:rPr>
              <w:lastRenderedPageBreak/>
              <w:t>სამუშაოს მაძიებელთა წილი შეადგენს რეგისტრირებულთა საერთო რაოდენობის 1%-ს</w:t>
            </w:r>
          </w:p>
        </w:tc>
        <w:tc>
          <w:tcPr>
            <w:tcW w:w="1985" w:type="dxa"/>
            <w:shd w:val="clear" w:color="auto" w:fill="C2D69B" w:themeFill="accent3" w:themeFillTint="99"/>
          </w:tcPr>
          <w:p w14:paraId="450E6009"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დასაქმებულთა მაჩვენებელი გაზრდილია 6%-ით</w:t>
            </w:r>
          </w:p>
        </w:tc>
        <w:tc>
          <w:tcPr>
            <w:tcW w:w="1843" w:type="dxa"/>
            <w:shd w:val="clear" w:color="auto" w:fill="C2D69B" w:themeFill="accent3" w:themeFillTint="99"/>
          </w:tcPr>
          <w:p w14:paraId="53870B77" w14:textId="1CDFC67D" w:rsidR="00B967EB" w:rsidRPr="00591C0F" w:rsidRDefault="00975261" w:rsidP="00711AB5">
            <w:pPr>
              <w:rPr>
                <w:rFonts w:ascii="Sylfaen" w:hAnsi="Sylfaen" w:cs="Sylfaen"/>
                <w:lang w:val="ka-GE"/>
              </w:rPr>
            </w:pPr>
            <w:ins w:id="137" w:author="Lika Klimiashvili" w:date="2019-06-10T16:36:00Z">
              <w:r>
                <w:rPr>
                  <w:rFonts w:ascii="Sylfaen" w:hAnsi="Sylfaen" w:cs="Sylfaen"/>
                  <w:lang w:val="ka-GE"/>
                </w:rPr>
                <w:t>2023</w:t>
              </w:r>
            </w:ins>
          </w:p>
        </w:tc>
        <w:tc>
          <w:tcPr>
            <w:tcW w:w="1843" w:type="dxa"/>
            <w:shd w:val="clear" w:color="auto" w:fill="C2D69B" w:themeFill="accent3" w:themeFillTint="99"/>
          </w:tcPr>
          <w:p w14:paraId="7ECFB808"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591C0F" w:rsidRDefault="00B967EB" w:rsidP="00AA20AD">
            <w:pPr>
              <w:rPr>
                <w:rFonts w:ascii="Sylfaen" w:hAnsi="Sylfaen" w:cs="Sylfaen"/>
                <w:lang w:val="ka-GE"/>
              </w:rPr>
            </w:pPr>
          </w:p>
        </w:tc>
      </w:tr>
      <w:tr w:rsidR="00B967EB" w:rsidRPr="00AA20AD" w14:paraId="1D7DE2BC" w14:textId="77777777" w:rsidTr="006524CD">
        <w:tc>
          <w:tcPr>
            <w:tcW w:w="1384" w:type="dxa"/>
            <w:vMerge/>
            <w:shd w:val="clear" w:color="auto" w:fill="8DB3E2" w:themeFill="text2" w:themeFillTint="66"/>
          </w:tcPr>
          <w:p w14:paraId="7DE732C8" w14:textId="77777777" w:rsidR="00B967EB" w:rsidRPr="00AA20AD"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591C0F" w:rsidRDefault="00B967EB" w:rsidP="00AA20AD">
            <w:pPr>
              <w:rPr>
                <w:rFonts w:ascii="Sylfaen" w:hAnsi="Sylfaen" w:cs="Sylfaen"/>
                <w:lang w:val="ka-GE"/>
              </w:rPr>
            </w:pPr>
            <w:r w:rsidRPr="00591C0F">
              <w:rPr>
                <w:rFonts w:ascii="Sylfaen" w:hAnsi="Sylfaen" w:cs="Sylfaen"/>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2D69B" w:themeFill="accent3" w:themeFillTint="99"/>
          </w:tcPr>
          <w:p w14:paraId="32E7A539" w14:textId="1F43FB89"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del w:id="138" w:author="Lika Klimiashvili" w:date="2019-06-12T11:17:00Z">
              <w:r w:rsidRPr="00591C0F" w:rsidDel="00BE3803">
                <w:rPr>
                  <w:rFonts w:ascii="Sylfaen" w:hAnsi="Sylfaen" w:cs="Sylfaen"/>
                  <w:lang w:val="ka-GE"/>
                </w:rPr>
                <w:delText xml:space="preserve">გაზრდილია </w:delText>
              </w:r>
            </w:del>
          </w:p>
        </w:tc>
        <w:tc>
          <w:tcPr>
            <w:tcW w:w="1701" w:type="dxa"/>
            <w:shd w:val="clear" w:color="auto" w:fill="C2D69B" w:themeFill="accent3" w:themeFillTint="99"/>
          </w:tcPr>
          <w:p w14:paraId="7BBA40CA" w14:textId="17D8188B" w:rsidR="00B967EB" w:rsidRPr="00591C0F" w:rsidRDefault="00B967EB" w:rsidP="00AA20AD">
            <w:pPr>
              <w:rPr>
                <w:rFonts w:ascii="Sylfaen" w:hAnsi="Sylfaen" w:cs="Sylfaen"/>
                <w:lang w:val="ka-GE"/>
              </w:rPr>
            </w:pPr>
            <w:r w:rsidRPr="00591C0F">
              <w:rPr>
                <w:rFonts w:ascii="Sylfaen" w:hAnsi="Sylfaen" w:cs="Sylfaen"/>
                <w:lang w:val="ka-GE"/>
              </w:rPr>
              <w:t>2017 წ. – 14%</w:t>
            </w:r>
          </w:p>
        </w:tc>
        <w:tc>
          <w:tcPr>
            <w:tcW w:w="1985" w:type="dxa"/>
            <w:shd w:val="clear" w:color="auto" w:fill="C2D69B" w:themeFill="accent3" w:themeFillTint="99"/>
          </w:tcPr>
          <w:p w14:paraId="3354715B" w14:textId="4BB8A91E" w:rsidR="00B967EB" w:rsidRPr="00591C0F" w:rsidRDefault="00B967EB" w:rsidP="00BE3803">
            <w:pPr>
              <w:rPr>
                <w:rFonts w:ascii="Sylfaen" w:hAnsi="Sylfaen" w:cs="Sylfaen"/>
                <w:lang w:val="ka-GE"/>
              </w:rPr>
            </w:pPr>
            <w:del w:id="139" w:author="Lika Klimiashvili" w:date="2019-06-12T11:20:00Z">
              <w:r w:rsidRPr="00591C0F" w:rsidDel="00BE3803">
                <w:rPr>
                  <w:rFonts w:ascii="Sylfaen" w:hAnsi="Sylfaen" w:cs="Sylfaen"/>
                  <w:lang w:val="ka-GE"/>
                </w:rPr>
                <w:delText xml:space="preserve">გაზრდილია  </w:delText>
              </w:r>
            </w:del>
            <w:r w:rsidRPr="00591C0F">
              <w:rPr>
                <w:rFonts w:ascii="Sylfaen" w:hAnsi="Sylfaen" w:cs="Sylfaen"/>
                <w:lang w:val="ka-GE"/>
              </w:rPr>
              <w:t xml:space="preserve">20%- </w:t>
            </w:r>
            <w:del w:id="140" w:author="Lika Klimiashvili" w:date="2019-06-12T11:20:00Z">
              <w:r w:rsidRPr="00591C0F" w:rsidDel="00BE3803">
                <w:rPr>
                  <w:rFonts w:ascii="Sylfaen" w:hAnsi="Sylfaen" w:cs="Sylfaen"/>
                  <w:lang w:val="ka-GE"/>
                </w:rPr>
                <w:delText>მდე</w:delText>
              </w:r>
            </w:del>
          </w:p>
        </w:tc>
        <w:tc>
          <w:tcPr>
            <w:tcW w:w="1843" w:type="dxa"/>
            <w:shd w:val="clear" w:color="auto" w:fill="C2D69B" w:themeFill="accent3" w:themeFillTint="99"/>
          </w:tcPr>
          <w:p w14:paraId="498D8028" w14:textId="580A4401" w:rsidR="00B967EB" w:rsidRPr="00591C0F" w:rsidRDefault="00975261" w:rsidP="00711AB5">
            <w:pPr>
              <w:rPr>
                <w:rFonts w:ascii="Sylfaen" w:hAnsi="Sylfaen" w:cs="Sylfaen"/>
                <w:lang w:val="ka-GE"/>
              </w:rPr>
            </w:pPr>
            <w:ins w:id="141" w:author="Lika Klimiashvili" w:date="2019-06-10T16:36:00Z">
              <w:r>
                <w:rPr>
                  <w:rFonts w:ascii="Sylfaen" w:hAnsi="Sylfaen" w:cs="Sylfaen"/>
                  <w:lang w:val="ka-GE"/>
                </w:rPr>
                <w:t>2023</w:t>
              </w:r>
            </w:ins>
          </w:p>
        </w:tc>
        <w:tc>
          <w:tcPr>
            <w:tcW w:w="1843" w:type="dxa"/>
            <w:shd w:val="clear" w:color="auto" w:fill="C2D69B" w:themeFill="accent3" w:themeFillTint="99"/>
          </w:tcPr>
          <w:p w14:paraId="547A5F0A"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591C0F" w:rsidRDefault="00B967EB" w:rsidP="00AA20AD">
            <w:pPr>
              <w:rPr>
                <w:rFonts w:ascii="Sylfaen" w:hAnsi="Sylfaen" w:cs="Sylfaen"/>
                <w:lang w:val="ka-GE"/>
              </w:rPr>
            </w:pPr>
          </w:p>
        </w:tc>
      </w:tr>
      <w:tr w:rsidR="00B967EB" w:rsidRPr="00AA20AD" w14:paraId="2F25C358" w14:textId="77777777" w:rsidTr="006524CD">
        <w:tc>
          <w:tcPr>
            <w:tcW w:w="1384" w:type="dxa"/>
            <w:vMerge/>
            <w:shd w:val="clear" w:color="auto" w:fill="8DB3E2" w:themeFill="text2" w:themeFillTint="66"/>
          </w:tcPr>
          <w:p w14:paraId="01700FA8" w14:textId="77777777" w:rsidR="00B967EB" w:rsidRPr="00AA20AD"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23319F69" w14:textId="0E1573C4"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w:t>
            </w:r>
            <w:r w:rsidRPr="00591C0F">
              <w:rPr>
                <w:rFonts w:ascii="Sylfaen" w:hAnsi="Sylfaen" w:cs="Sylfaen"/>
                <w:lang w:val="ka-GE"/>
              </w:rPr>
              <w:lastRenderedPageBreak/>
              <w:t xml:space="preserve">რაოდენობასთან მიმართებით </w:t>
            </w:r>
            <w:del w:id="142" w:author="Lika Klimiashvili" w:date="2019-06-12T11:17:00Z">
              <w:r w:rsidRPr="00591C0F" w:rsidDel="00BE3803">
                <w:rPr>
                  <w:rFonts w:ascii="Sylfaen" w:hAnsi="Sylfaen" w:cs="Sylfaen"/>
                  <w:lang w:val="ka-GE"/>
                </w:rPr>
                <w:delText>გაზრდილია</w:delText>
              </w:r>
            </w:del>
          </w:p>
        </w:tc>
        <w:tc>
          <w:tcPr>
            <w:tcW w:w="1701" w:type="dxa"/>
            <w:shd w:val="clear" w:color="auto" w:fill="C2D69B" w:themeFill="accent3" w:themeFillTint="99"/>
          </w:tcPr>
          <w:p w14:paraId="41BD5324"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2018 წ.- 1.5%</w:t>
            </w:r>
          </w:p>
        </w:tc>
        <w:tc>
          <w:tcPr>
            <w:tcW w:w="1985" w:type="dxa"/>
            <w:shd w:val="clear" w:color="auto" w:fill="C2D69B" w:themeFill="accent3" w:themeFillTint="99"/>
          </w:tcPr>
          <w:p w14:paraId="172B574F" w14:textId="7F2AABA5" w:rsidR="00B967EB" w:rsidRPr="00591C0F" w:rsidRDefault="00B967EB" w:rsidP="00AA20AD">
            <w:pPr>
              <w:rPr>
                <w:rFonts w:ascii="Sylfaen" w:hAnsi="Sylfaen" w:cs="Sylfaen"/>
                <w:lang w:val="ka-GE"/>
              </w:rPr>
            </w:pPr>
            <w:r w:rsidRPr="00591C0F">
              <w:rPr>
                <w:rFonts w:ascii="Sylfaen" w:hAnsi="Sylfaen" w:cs="Sylfaen"/>
                <w:lang w:val="ka-GE"/>
              </w:rPr>
              <w:t>წილი გაზრდილია 5%</w:t>
            </w:r>
            <w:ins w:id="143" w:author="Lika Klimiashvili" w:date="2019-06-12T11:21:00Z">
              <w:r w:rsidR="00BE3803">
                <w:rPr>
                  <w:rFonts w:ascii="Sylfaen" w:hAnsi="Sylfaen" w:cs="Sylfaen"/>
                  <w:lang w:val="ka-GE"/>
                </w:rPr>
                <w:t xml:space="preserve">- მდე </w:t>
              </w:r>
            </w:ins>
          </w:p>
        </w:tc>
        <w:tc>
          <w:tcPr>
            <w:tcW w:w="1843" w:type="dxa"/>
            <w:shd w:val="clear" w:color="auto" w:fill="C2D69B" w:themeFill="accent3" w:themeFillTint="99"/>
          </w:tcPr>
          <w:p w14:paraId="74C13342" w14:textId="0CEC15BA" w:rsidR="00B967EB" w:rsidRPr="00591C0F" w:rsidRDefault="00975261" w:rsidP="00711AB5">
            <w:pPr>
              <w:rPr>
                <w:rFonts w:ascii="Sylfaen" w:hAnsi="Sylfaen" w:cs="Sylfaen"/>
                <w:lang w:val="ka-GE"/>
              </w:rPr>
            </w:pPr>
            <w:ins w:id="144" w:author="Lika Klimiashvili" w:date="2019-06-10T16:36:00Z">
              <w:r>
                <w:rPr>
                  <w:rFonts w:ascii="Sylfaen" w:hAnsi="Sylfaen" w:cs="Sylfaen"/>
                  <w:lang w:val="ka-GE"/>
                </w:rPr>
                <w:t>2023</w:t>
              </w:r>
            </w:ins>
          </w:p>
        </w:tc>
        <w:tc>
          <w:tcPr>
            <w:tcW w:w="1843" w:type="dxa"/>
            <w:shd w:val="clear" w:color="auto" w:fill="C2D69B" w:themeFill="accent3" w:themeFillTint="99"/>
          </w:tcPr>
          <w:p w14:paraId="32D868B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591C0F" w:rsidRDefault="00B967EB" w:rsidP="00AA20AD">
            <w:pPr>
              <w:rPr>
                <w:rFonts w:ascii="Sylfaen" w:hAnsi="Sylfaen" w:cs="Sylfaen"/>
                <w:lang w:val="ka-GE"/>
              </w:rPr>
            </w:pPr>
          </w:p>
        </w:tc>
      </w:tr>
      <w:tr w:rsidR="00B967EB" w:rsidRPr="00AA20AD" w14:paraId="7D077C18" w14:textId="77777777" w:rsidTr="006524CD">
        <w:tc>
          <w:tcPr>
            <w:tcW w:w="1384" w:type="dxa"/>
            <w:vMerge/>
            <w:shd w:val="clear" w:color="auto" w:fill="8DB3E2" w:themeFill="text2" w:themeFillTint="66"/>
          </w:tcPr>
          <w:p w14:paraId="56C3C096" w14:textId="77777777" w:rsidR="00B967EB" w:rsidRPr="00AA20AD"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28FF4861" w:rsidR="00B967EB" w:rsidRPr="00591C0F" w:rsidRDefault="00B967EB" w:rsidP="00AA20AD">
            <w:pPr>
              <w:rPr>
                <w:rFonts w:ascii="Sylfaen" w:hAnsi="Sylfaen" w:cs="Sylfaen"/>
                <w:lang w:val="ka-GE"/>
              </w:rPr>
            </w:pPr>
            <w:r w:rsidRPr="00591C0F">
              <w:rPr>
                <w:rFonts w:ascii="Sylfaen" w:hAnsi="Sylfaen" w:cs="Sylfaen"/>
                <w:lang w:val="ka-GE"/>
              </w:rPr>
              <w:t xml:space="preserve">2.3 შრომის ბაზრის საინფორმაციო სისტემის (LMIS) </w:t>
            </w:r>
            <w:del w:id="145" w:author="Giorgi Gamkrelidze" w:date="2019-05-21T10:36:00Z">
              <w:r w:rsidRPr="00591C0F" w:rsidDel="00CD2755">
                <w:rPr>
                  <w:rFonts w:ascii="Sylfaen" w:hAnsi="Sylfaen" w:cs="Sylfaen"/>
                  <w:lang w:val="ka-GE"/>
                </w:rPr>
                <w:delText xml:space="preserve">გაძლიერება </w:delText>
              </w:r>
            </w:del>
            <w:ins w:id="146" w:author="Giorgi Gamkrelidze" w:date="2019-05-21T10:50:00Z">
              <w:r w:rsidR="00897B66">
                <w:rPr>
                  <w:rFonts w:ascii="Sylfaen" w:hAnsi="Sylfaen" w:cs="Sylfaen"/>
                  <w:lang w:val="ka-GE"/>
                </w:rPr>
                <w:t xml:space="preserve">ინფორმაციის </w:t>
              </w:r>
            </w:ins>
            <w:ins w:id="147" w:author="Giorgi Gamkrelidze" w:date="2019-05-21T10:36:00Z">
              <w:r w:rsidR="00CD2755">
                <w:rPr>
                  <w:rFonts w:ascii="Sylfaen" w:hAnsi="Sylfaen" w:cs="Sylfaen"/>
                  <w:lang w:val="ka-GE"/>
                </w:rPr>
                <w:t>განახლება და განვითარება</w:t>
              </w:r>
              <w:r w:rsidR="00CD2755" w:rsidRPr="00591C0F">
                <w:rPr>
                  <w:rFonts w:ascii="Sylfaen" w:hAnsi="Sylfaen" w:cs="Sylfaen"/>
                  <w:lang w:val="ka-GE"/>
                </w:rPr>
                <w:t xml:space="preserve"> </w:t>
              </w:r>
            </w:ins>
          </w:p>
          <w:p w14:paraId="1DC4056B"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591C0F" w:rsidRDefault="00B967EB" w:rsidP="00AA20AD">
            <w:pPr>
              <w:rPr>
                <w:rFonts w:ascii="Sylfaen" w:hAnsi="Sylfaen" w:cs="Sylfaen"/>
                <w:lang w:val="ka-GE"/>
              </w:rPr>
            </w:pPr>
            <w:r w:rsidRPr="00591C0F">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2D69B" w:themeFill="accent3" w:themeFillTint="99"/>
          </w:tcPr>
          <w:p w14:paraId="49B8B6DF" w14:textId="77777777" w:rsidR="00B967EB" w:rsidRPr="00591C0F" w:rsidRDefault="00B967EB" w:rsidP="00AA20AD">
            <w:pPr>
              <w:rPr>
                <w:rFonts w:ascii="Sylfaen" w:hAnsi="Sylfaen" w:cs="Sylfaen"/>
                <w:lang w:val="ka-GE"/>
              </w:rPr>
            </w:pPr>
            <w:r w:rsidRPr="00591C0F">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F754071" w:rsidR="00B967EB" w:rsidRPr="0036615A" w:rsidRDefault="00CD2755" w:rsidP="00897B66">
            <w:pPr>
              <w:rPr>
                <w:rFonts w:ascii="Sylfaen" w:hAnsi="Sylfaen" w:cs="Sylfaen"/>
              </w:rPr>
            </w:pPr>
            <w:ins w:id="148" w:author="Giorgi Gamkrelidze" w:date="2019-05-21T10:37:00Z">
              <w:r>
                <w:rPr>
                  <w:rFonts w:ascii="Sylfaen" w:hAnsi="Sylfaen" w:cs="Sylfaen"/>
                  <w:lang w:val="ka-GE"/>
                </w:rPr>
                <w:t>განახლებულია მონაცემები</w:t>
              </w:r>
            </w:ins>
            <w:ins w:id="149" w:author="Giorgi Gamkrelidze" w:date="2019-05-21T10:48:00Z">
              <w:r w:rsidR="00897B66">
                <w:rPr>
                  <w:rFonts w:ascii="Sylfaen" w:hAnsi="Sylfaen" w:cs="Sylfaen"/>
                </w:rPr>
                <w:t xml:space="preserve"> </w:t>
              </w:r>
              <w:r w:rsidR="00897B66">
                <w:rPr>
                  <w:rFonts w:ascii="Sylfaen" w:hAnsi="Sylfaen" w:cs="Sylfaen"/>
                  <w:lang w:val="ka-GE"/>
                </w:rPr>
                <w:t>და</w:t>
              </w:r>
              <w:r w:rsidR="00897B66">
                <w:rPr>
                  <w:rFonts w:ascii="Sylfaen" w:hAnsi="Sylfaen" w:cs="Sylfaen"/>
                </w:rPr>
                <w:t xml:space="preserve"> </w:t>
              </w:r>
              <w:r w:rsidR="00897B66">
                <w:rPr>
                  <w:rFonts w:ascii="Sylfaen" w:hAnsi="Sylfaen" w:cs="Sylfaen"/>
                  <w:lang w:val="ka-GE"/>
                </w:rPr>
                <w:t>გაზრდილია შესაძლებლობები</w:t>
              </w:r>
              <w:r w:rsidR="00897B66">
                <w:rPr>
                  <w:rFonts w:ascii="Sylfaen" w:hAnsi="Sylfaen" w:cs="Sylfaen"/>
                </w:rPr>
                <w:t xml:space="preserve">  </w:t>
              </w:r>
            </w:ins>
          </w:p>
        </w:tc>
        <w:tc>
          <w:tcPr>
            <w:tcW w:w="1843" w:type="dxa"/>
            <w:shd w:val="clear" w:color="auto" w:fill="C2D69B" w:themeFill="accent3" w:themeFillTint="99"/>
          </w:tcPr>
          <w:p w14:paraId="648D0A73" w14:textId="53B975E1" w:rsidR="00B967EB" w:rsidRPr="00591C0F" w:rsidRDefault="00975261" w:rsidP="00711AB5">
            <w:pPr>
              <w:rPr>
                <w:rFonts w:ascii="Sylfaen" w:hAnsi="Sylfaen" w:cs="Sylfaen"/>
                <w:lang w:val="ka-GE"/>
              </w:rPr>
            </w:pPr>
            <w:ins w:id="150" w:author="Lika Klimiashvili" w:date="2019-06-10T16:36:00Z">
              <w:r>
                <w:rPr>
                  <w:rFonts w:ascii="Sylfaen" w:hAnsi="Sylfaen" w:cs="Sylfaen"/>
                  <w:lang w:val="ka-GE"/>
                </w:rPr>
                <w:t>2023</w:t>
              </w:r>
            </w:ins>
          </w:p>
        </w:tc>
        <w:tc>
          <w:tcPr>
            <w:tcW w:w="1843" w:type="dxa"/>
            <w:shd w:val="clear" w:color="auto" w:fill="C2D69B" w:themeFill="accent3" w:themeFillTint="99"/>
          </w:tcPr>
          <w:p w14:paraId="11D6D18B" w14:textId="77777777" w:rsidR="00B967EB" w:rsidRPr="00591C0F" w:rsidRDefault="00B967EB" w:rsidP="00AA20AD">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79318D52" w14:textId="77777777" w:rsidR="00B967EB" w:rsidRPr="00591C0F" w:rsidRDefault="00B967EB" w:rsidP="00AA20AD">
            <w:pPr>
              <w:rPr>
                <w:rFonts w:ascii="Sylfaen" w:hAnsi="Sylfaen" w:cs="Sylfaen"/>
                <w:lang w:val="ka-GE"/>
              </w:rPr>
            </w:pPr>
          </w:p>
        </w:tc>
      </w:tr>
    </w:tbl>
    <w:p w14:paraId="0040FFF8" w14:textId="77777777" w:rsidR="00AA20AD" w:rsidRPr="00AA20AD" w:rsidRDefault="00AA20AD">
      <w:pPr>
        <w:rPr>
          <w:rFonts w:ascii="Sylfaen" w:hAnsi="Sylfaen" w:cstheme="majorHAnsi"/>
          <w:sz w:val="24"/>
          <w:szCs w:val="24"/>
          <w:lang w:val="ka-GE"/>
        </w:rPr>
      </w:pPr>
    </w:p>
    <w:p w14:paraId="6A7BFBC2" w14:textId="77777777" w:rsidR="0093467B" w:rsidRPr="00AA20AD" w:rsidRDefault="0093467B">
      <w:pPr>
        <w:rPr>
          <w:rFonts w:ascii="Sylfaen" w:hAnsi="Sylfaen" w:cstheme="majorHAnsi"/>
          <w:sz w:val="24"/>
          <w:szCs w:val="24"/>
          <w:lang w:val="ka-GE"/>
        </w:rPr>
      </w:pPr>
    </w:p>
    <w:p w14:paraId="31763BE9" w14:textId="77777777" w:rsidR="0093467B" w:rsidRPr="00AA20AD"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781"/>
        <w:gridCol w:w="2041"/>
        <w:gridCol w:w="1263"/>
        <w:gridCol w:w="2300"/>
        <w:gridCol w:w="2135"/>
        <w:gridCol w:w="1960"/>
        <w:gridCol w:w="2470"/>
      </w:tblGrid>
      <w:tr w:rsidR="00FE281E" w:rsidRPr="00AA20AD" w14:paraId="5BD2F373" w14:textId="77777777" w:rsidTr="00FE281E">
        <w:tc>
          <w:tcPr>
            <w:tcW w:w="1780" w:type="dxa"/>
            <w:shd w:val="clear" w:color="auto" w:fill="548DD4" w:themeFill="text2" w:themeFillTint="99"/>
            <w:vAlign w:val="center"/>
          </w:tcPr>
          <w:p w14:paraId="493A2A63" w14:textId="73BD499A" w:rsidR="00FE281E" w:rsidRPr="00AA20AD" w:rsidRDefault="00FE281E" w:rsidP="00FE281E">
            <w:pPr>
              <w:rPr>
                <w:rFonts w:ascii="Sylfaen" w:hAnsi="Sylfaen" w:cstheme="majorHAnsi"/>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3</w:t>
            </w:r>
          </w:p>
        </w:tc>
        <w:tc>
          <w:tcPr>
            <w:tcW w:w="2041" w:type="dxa"/>
            <w:shd w:val="clear" w:color="auto" w:fill="548DD4" w:themeFill="text2" w:themeFillTint="99"/>
            <w:vAlign w:val="center"/>
          </w:tcPr>
          <w:p w14:paraId="5778E118" w14:textId="15C61127" w:rsidR="00FE281E" w:rsidRPr="00AA20AD" w:rsidRDefault="00FE281E" w:rsidP="005E1D7B">
            <w:pPr>
              <w:rPr>
                <w:rFonts w:ascii="Sylfaen" w:hAnsi="Sylfaen" w:cstheme="majorHAnsi"/>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AA20AD" w:rsidRDefault="00FE281E" w:rsidP="001F2A77">
            <w:pPr>
              <w:rPr>
                <w:rFonts w:ascii="Sylfaen" w:hAnsi="Sylfaen" w:cstheme="majorHAnsi"/>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E281E" w:rsidRPr="00AA20AD" w14:paraId="5A3D7313" w14:textId="77777777" w:rsidTr="00FE281E">
        <w:trPr>
          <w:trHeight w:val="1668"/>
        </w:trPr>
        <w:tc>
          <w:tcPr>
            <w:tcW w:w="1780" w:type="dxa"/>
            <w:vMerge w:val="restart"/>
            <w:shd w:val="clear" w:color="auto" w:fill="95B3D7" w:themeFill="accent1" w:themeFillTint="99"/>
          </w:tcPr>
          <w:p w14:paraId="1EE619E9" w14:textId="77777777" w:rsidR="00FE281E" w:rsidRPr="00793E12" w:rsidRDefault="00FE281E" w:rsidP="0085726B">
            <w:pPr>
              <w:pStyle w:val="Heading2"/>
              <w:jc w:val="both"/>
              <w:outlineLvl w:val="1"/>
              <w:rPr>
                <w:rFonts w:ascii="Sylfaen" w:eastAsia="Helvetica" w:hAnsi="Sylfaen" w:cstheme="majorHAnsi"/>
                <w:color w:val="auto"/>
                <w:sz w:val="24"/>
                <w:szCs w:val="24"/>
              </w:rPr>
            </w:pPr>
            <w:r w:rsidRPr="00793E12">
              <w:rPr>
                <w:rFonts w:ascii="Sylfaen" w:eastAsia="Helvetica" w:hAnsi="Sylfaen" w:cs="Sylfaen"/>
                <w:color w:val="auto"/>
                <w:sz w:val="24"/>
                <w:szCs w:val="24"/>
              </w:rPr>
              <w:t>მიზნობრივი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სოციალური</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rPr>
              <w:t>და</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ინკლუზიური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lang w:val="ka-GE"/>
              </w:rPr>
              <w:t>დასაქმების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rPr>
              <w:t>პოლიტიკით</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შრომის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ბაზარზე</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ქალების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და</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მოწყვლადი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ჯგუფების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ჩართულობის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ხელშეწყობა</w:t>
            </w:r>
          </w:p>
          <w:p w14:paraId="7C7CD249" w14:textId="77777777" w:rsidR="00FE281E" w:rsidRPr="00793E12" w:rsidRDefault="00FE281E" w:rsidP="0085726B">
            <w:pPr>
              <w:contextualSpacing/>
              <w:jc w:val="both"/>
              <w:rPr>
                <w:rFonts w:ascii="Sylfaen" w:hAnsi="Sylfaen" w:cstheme="majorHAnsi"/>
                <w:b/>
                <w:sz w:val="24"/>
                <w:szCs w:val="24"/>
                <w:lang w:val="ka-GE"/>
              </w:rPr>
            </w:pPr>
          </w:p>
          <w:p w14:paraId="46D27A10" w14:textId="251DB995" w:rsidR="00FE281E" w:rsidRPr="00793E12"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AA20AD" w:rsidRDefault="00FE281E" w:rsidP="00F930F0">
            <w:pPr>
              <w:rPr>
                <w:rFonts w:ascii="Sylfaen" w:hAnsi="Sylfaen" w:cstheme="majorHAnsi"/>
                <w:sz w:val="24"/>
                <w:szCs w:val="24"/>
              </w:rPr>
            </w:pPr>
            <w:r w:rsidRPr="00AA20AD">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AA20AD">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AA20AD" w:rsidRDefault="00FE281E" w:rsidP="002E779D">
            <w:pPr>
              <w:rPr>
                <w:rFonts w:ascii="Sylfaen" w:hAnsi="Sylfaen" w:cstheme="majorHAnsi"/>
                <w:sz w:val="24"/>
                <w:szCs w:val="24"/>
              </w:rPr>
            </w:pPr>
            <w:r w:rsidRPr="00AA20AD">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AA20AD" w:rsidRDefault="00FE281E" w:rsidP="002E779D">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&gt;63.2</w:t>
            </w:r>
            <w:r w:rsidRPr="00AA20AD">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606D1487" w:rsidR="00FE281E" w:rsidRPr="00AA20AD" w:rsidRDefault="00975261" w:rsidP="00711AB5">
            <w:pPr>
              <w:rPr>
                <w:rFonts w:ascii="Sylfaen" w:hAnsi="Sylfaen" w:cstheme="majorHAnsi"/>
                <w:sz w:val="24"/>
                <w:szCs w:val="24"/>
                <w:lang w:val="ka-GE"/>
              </w:rPr>
            </w:pPr>
            <w:ins w:id="151" w:author="Lika Klimiashvili" w:date="2019-06-10T16:36:00Z">
              <w:r>
                <w:rPr>
                  <w:rFonts w:ascii="Sylfaen" w:hAnsi="Sylfaen" w:cstheme="majorHAnsi"/>
                  <w:sz w:val="24"/>
                  <w:szCs w:val="24"/>
                </w:rPr>
                <w:t>2023</w:t>
              </w:r>
            </w:ins>
          </w:p>
        </w:tc>
        <w:tc>
          <w:tcPr>
            <w:tcW w:w="1960" w:type="dxa"/>
            <w:shd w:val="clear" w:color="auto" w:fill="B8CCE4" w:themeFill="accent1" w:themeFillTint="66"/>
          </w:tcPr>
          <w:p w14:paraId="204D8462" w14:textId="00FC05E2"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58DC54AE" w14:textId="7A5C0549" w:rsidR="00FE281E" w:rsidRPr="00AA20AD" w:rsidRDefault="00FE281E" w:rsidP="001F2A77">
            <w:pPr>
              <w:rPr>
                <w:rFonts w:ascii="Sylfaen" w:hAnsi="Sylfaen" w:cstheme="majorHAnsi"/>
                <w:sz w:val="24"/>
                <w:szCs w:val="24"/>
              </w:rPr>
            </w:pPr>
          </w:p>
        </w:tc>
      </w:tr>
      <w:tr w:rsidR="00FE281E" w:rsidRPr="00AA20AD" w14:paraId="69BA4ABF" w14:textId="77777777" w:rsidTr="00FE281E">
        <w:tc>
          <w:tcPr>
            <w:tcW w:w="1780" w:type="dxa"/>
            <w:vMerge/>
            <w:shd w:val="clear" w:color="auto" w:fill="95B3D7" w:themeFill="accent1" w:themeFillTint="99"/>
          </w:tcPr>
          <w:p w14:paraId="51685BF5"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AA20AD" w:rsidRDefault="00FE281E" w:rsidP="001F2A77">
            <w:pPr>
              <w:rPr>
                <w:rFonts w:ascii="Sylfaen" w:hAnsi="Sylfaen" w:cstheme="majorHAnsi"/>
                <w:sz w:val="24"/>
                <w:szCs w:val="24"/>
              </w:rPr>
            </w:pPr>
            <w:r w:rsidRPr="00AA20AD">
              <w:rPr>
                <w:rFonts w:ascii="Sylfaen" w:hAnsi="Sylfaen"/>
                <w:sz w:val="24"/>
                <w:szCs w:val="24"/>
              </w:rPr>
              <w:t>NEET</w:t>
            </w:r>
            <w:r w:rsidRPr="00AA20AD">
              <w:rPr>
                <w:rFonts w:ascii="Sylfaen" w:hAnsi="Sylfaen"/>
                <w:sz w:val="24"/>
                <w:szCs w:val="24"/>
                <w:lang w:val="ka-GE"/>
              </w:rPr>
              <w:t xml:space="preserve"> ახალგაზრდების (15-24 წლის)</w:t>
            </w:r>
            <w:r w:rsidRPr="00AA20AD">
              <w:rPr>
                <w:rFonts w:ascii="Sylfaen" w:hAnsi="Sylfaen"/>
                <w:sz w:val="24"/>
                <w:szCs w:val="24"/>
              </w:rPr>
              <w:t xml:space="preserve"> </w:t>
            </w:r>
            <w:r w:rsidRPr="00AA20AD">
              <w:rPr>
                <w:rFonts w:ascii="Sylfaen" w:hAnsi="Sylfaen"/>
                <w:sz w:val="24"/>
                <w:szCs w:val="24"/>
              </w:rPr>
              <w:lastRenderedPageBreak/>
              <w:t xml:space="preserve">მაჩვენებელი </w:t>
            </w:r>
            <w:r w:rsidRPr="00AA20AD">
              <w:rPr>
                <w:rFonts w:ascii="Sylfaen" w:hAnsi="Sylfaen"/>
                <w:sz w:val="24"/>
                <w:szCs w:val="24"/>
                <w:lang w:val="ka-GE"/>
              </w:rPr>
              <w:t>(</w:t>
            </w:r>
            <w:r w:rsidRPr="00AA20AD">
              <w:rPr>
                <w:rFonts w:ascii="Sylfaen" w:hAnsi="Sylfaen"/>
                <w:sz w:val="24"/>
                <w:szCs w:val="24"/>
              </w:rPr>
              <w:t>%</w:t>
            </w:r>
            <w:r w:rsidRPr="00AA20AD">
              <w:rPr>
                <w:rFonts w:ascii="Sylfaen" w:hAnsi="Sylfaen"/>
                <w:sz w:val="24"/>
                <w:szCs w:val="24"/>
                <w:lang w:val="ka-GE"/>
              </w:rPr>
              <w:t>)</w:t>
            </w:r>
          </w:p>
        </w:tc>
        <w:tc>
          <w:tcPr>
            <w:tcW w:w="1263" w:type="dxa"/>
            <w:shd w:val="clear" w:color="auto" w:fill="B8CCE4" w:themeFill="accent1" w:themeFillTint="66"/>
          </w:tcPr>
          <w:p w14:paraId="3616CBD4" w14:textId="72F8EAE1"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lastRenderedPageBreak/>
              <w:t>2017წ.-24,8%</w:t>
            </w:r>
          </w:p>
        </w:tc>
        <w:tc>
          <w:tcPr>
            <w:tcW w:w="2300" w:type="dxa"/>
            <w:shd w:val="clear" w:color="auto" w:fill="B8CCE4" w:themeFill="accent1" w:themeFillTint="66"/>
          </w:tcPr>
          <w:p w14:paraId="2396443B" w14:textId="5257BB5D" w:rsidR="00FE281E" w:rsidRPr="00AA20AD" w:rsidRDefault="00FE281E" w:rsidP="001F2A77">
            <w:pPr>
              <w:rPr>
                <w:rFonts w:ascii="Sylfaen" w:hAnsi="Sylfaen" w:cstheme="majorHAnsi"/>
                <w:sz w:val="24"/>
                <w:szCs w:val="24"/>
                <w:lang w:val="ka-GE"/>
              </w:rPr>
            </w:pPr>
            <w:r w:rsidRPr="00AA20AD">
              <w:rPr>
                <w:rFonts w:ascii="Sylfaen" w:eastAsia="Times New Roman" w:hAnsi="Sylfaen" w:cs="Calibri"/>
                <w:sz w:val="24"/>
                <w:szCs w:val="24"/>
                <w:lang w:val="en-GB" w:eastAsia="en-AU"/>
              </w:rPr>
              <w:t>&lt;22.8</w:t>
            </w:r>
            <w:r w:rsidRPr="00AA20AD">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5590A563" w:rsidR="00FE281E" w:rsidRPr="00AA20AD" w:rsidRDefault="00975261" w:rsidP="00711AB5">
            <w:pPr>
              <w:rPr>
                <w:rFonts w:ascii="Sylfaen" w:hAnsi="Sylfaen" w:cstheme="majorHAnsi"/>
                <w:sz w:val="24"/>
                <w:szCs w:val="24"/>
                <w:lang w:val="ka-GE"/>
              </w:rPr>
            </w:pPr>
            <w:ins w:id="152" w:author="Lika Klimiashvili" w:date="2019-06-10T16:36:00Z">
              <w:r>
                <w:rPr>
                  <w:rFonts w:ascii="Sylfaen" w:hAnsi="Sylfaen" w:cstheme="majorHAnsi"/>
                  <w:sz w:val="24"/>
                  <w:szCs w:val="24"/>
                </w:rPr>
                <w:t>2023</w:t>
              </w:r>
            </w:ins>
          </w:p>
        </w:tc>
        <w:tc>
          <w:tcPr>
            <w:tcW w:w="1960" w:type="dxa"/>
            <w:shd w:val="clear" w:color="auto" w:fill="B8CCE4" w:themeFill="accent1" w:themeFillTint="66"/>
          </w:tcPr>
          <w:p w14:paraId="45827637" w14:textId="600B13C2"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38FE0388" w14:textId="2EBAA622" w:rsidR="00FE281E" w:rsidRPr="00AA20AD" w:rsidRDefault="00FE281E" w:rsidP="001F2A77">
            <w:pPr>
              <w:rPr>
                <w:rFonts w:ascii="Sylfaen" w:hAnsi="Sylfaen" w:cstheme="majorHAnsi"/>
                <w:sz w:val="24"/>
                <w:szCs w:val="24"/>
              </w:rPr>
            </w:pPr>
          </w:p>
        </w:tc>
      </w:tr>
      <w:tr w:rsidR="00FE281E" w:rsidRPr="00AA20AD" w14:paraId="1A9D71A6" w14:textId="77777777" w:rsidTr="00FE281E">
        <w:tc>
          <w:tcPr>
            <w:tcW w:w="1780" w:type="dxa"/>
            <w:vMerge/>
            <w:shd w:val="clear" w:color="auto" w:fill="95B3D7" w:themeFill="accent1" w:themeFillTint="99"/>
          </w:tcPr>
          <w:p w14:paraId="7C285504"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AA20AD" w:rsidRDefault="00FE281E" w:rsidP="001F2A77">
            <w:pPr>
              <w:rPr>
                <w:rFonts w:ascii="Sylfaen" w:hAnsi="Sylfaen" w:cstheme="majorHAnsi"/>
                <w:sz w:val="24"/>
                <w:szCs w:val="24"/>
              </w:rPr>
            </w:pPr>
            <w:r w:rsidRPr="00AA20AD">
              <w:rPr>
                <w:rFonts w:ascii="Sylfaen" w:hAnsi="Sylfaen" w:cs="Sylfaen"/>
                <w:sz w:val="24"/>
                <w:szCs w:val="24"/>
              </w:rPr>
              <w:t>ჯინის</w:t>
            </w:r>
            <w:r w:rsidRPr="00AA20AD">
              <w:rPr>
                <w:rFonts w:ascii="Sylfaen" w:hAnsi="Sylfaen" w:cstheme="majorHAnsi"/>
                <w:sz w:val="24"/>
                <w:szCs w:val="24"/>
              </w:rPr>
              <w:t xml:space="preserve"> </w:t>
            </w:r>
            <w:r w:rsidRPr="00AA20AD">
              <w:rPr>
                <w:rFonts w:ascii="Sylfaen" w:hAnsi="Sylfaen" w:cs="Sylfaen"/>
                <w:sz w:val="24"/>
                <w:szCs w:val="24"/>
              </w:rPr>
              <w:t>კოეფიციენტი</w:t>
            </w:r>
            <w:r w:rsidRPr="00AA20AD">
              <w:rPr>
                <w:rFonts w:ascii="Sylfaen" w:hAnsi="Sylfaen" w:cstheme="majorHAnsi"/>
                <w:sz w:val="24"/>
                <w:szCs w:val="24"/>
              </w:rPr>
              <w:t xml:space="preserve"> (</w:t>
            </w:r>
            <w:r w:rsidRPr="00AA20AD">
              <w:rPr>
                <w:rFonts w:ascii="Sylfaen" w:hAnsi="Sylfaen" w:cs="Sylfaen"/>
                <w:sz w:val="24"/>
                <w:szCs w:val="24"/>
              </w:rPr>
              <w:t>მთლიანი</w:t>
            </w:r>
            <w:r w:rsidRPr="00AA20AD">
              <w:rPr>
                <w:rFonts w:ascii="Sylfaen" w:hAnsi="Sylfaen" w:cstheme="majorHAnsi"/>
                <w:sz w:val="24"/>
                <w:szCs w:val="24"/>
              </w:rPr>
              <w:t xml:space="preserve"> </w:t>
            </w:r>
            <w:r w:rsidRPr="00AA20AD">
              <w:rPr>
                <w:rFonts w:ascii="Sylfaen" w:hAnsi="Sylfaen" w:cs="Sylfaen"/>
                <w:sz w:val="24"/>
                <w:szCs w:val="24"/>
              </w:rPr>
              <w:t>სამომხმარებლო</w:t>
            </w:r>
            <w:r w:rsidRPr="00AA20AD">
              <w:rPr>
                <w:rFonts w:ascii="Sylfaen" w:hAnsi="Sylfaen" w:cstheme="majorHAnsi"/>
                <w:sz w:val="24"/>
                <w:szCs w:val="24"/>
              </w:rPr>
              <w:t xml:space="preserve"> </w:t>
            </w:r>
            <w:r w:rsidRPr="00AA20AD">
              <w:rPr>
                <w:rFonts w:ascii="Sylfaen" w:hAnsi="Sylfaen" w:cs="Sylfaen"/>
                <w:sz w:val="24"/>
                <w:szCs w:val="24"/>
              </w:rPr>
              <w:t>ხარჯების</w:t>
            </w:r>
            <w:r w:rsidRPr="00AA20AD">
              <w:rPr>
                <w:rFonts w:ascii="Sylfaen" w:hAnsi="Sylfaen" w:cstheme="majorHAnsi"/>
                <w:sz w:val="24"/>
                <w:szCs w:val="24"/>
              </w:rPr>
              <w:t xml:space="preserve"> </w:t>
            </w:r>
            <w:r w:rsidRPr="00AA20AD">
              <w:rPr>
                <w:rFonts w:ascii="Sylfaen" w:hAnsi="Sylfaen" w:cs="Sylfaen"/>
                <w:sz w:val="24"/>
                <w:szCs w:val="24"/>
              </w:rPr>
              <w:t>მიხედვით</w:t>
            </w:r>
            <w:r w:rsidRPr="00AA20AD">
              <w:rPr>
                <w:rFonts w:ascii="Sylfaen" w:hAnsi="Sylfaen" w:cstheme="majorHAnsi"/>
                <w:sz w:val="24"/>
                <w:szCs w:val="24"/>
              </w:rPr>
              <w:t>)</w:t>
            </w:r>
          </w:p>
        </w:tc>
        <w:tc>
          <w:tcPr>
            <w:tcW w:w="1263" w:type="dxa"/>
            <w:shd w:val="clear" w:color="auto" w:fill="B8CCE4" w:themeFill="accent1" w:themeFillTint="66"/>
          </w:tcPr>
          <w:p w14:paraId="204C9B63" w14:textId="150665BA" w:rsidR="00FE281E" w:rsidRPr="00AA20AD" w:rsidRDefault="00FE281E" w:rsidP="00B72B74">
            <w:pPr>
              <w:rPr>
                <w:rFonts w:ascii="Sylfaen" w:hAnsi="Sylfaen" w:cstheme="majorHAnsi"/>
                <w:sz w:val="24"/>
                <w:szCs w:val="24"/>
              </w:rPr>
            </w:pPr>
            <w:r w:rsidRPr="00AA20AD">
              <w:rPr>
                <w:rFonts w:ascii="Sylfaen" w:hAnsi="Sylfaen" w:cstheme="majorHAnsi"/>
                <w:sz w:val="24"/>
                <w:szCs w:val="24"/>
                <w:lang w:val="ka-GE"/>
              </w:rPr>
              <w:t>2017წ.-0,</w:t>
            </w:r>
            <w:del w:id="153" w:author="Lika Klimiashvili" w:date="2019-06-12T11:25:00Z">
              <w:r w:rsidRPr="00AA20AD" w:rsidDel="00B72B74">
                <w:rPr>
                  <w:rFonts w:ascii="Sylfaen" w:hAnsi="Sylfaen" w:cstheme="majorHAnsi"/>
                  <w:sz w:val="24"/>
                  <w:szCs w:val="24"/>
                  <w:lang w:val="ka-GE"/>
                </w:rPr>
                <w:delText>40</w:delText>
              </w:r>
            </w:del>
            <w:ins w:id="154" w:author="Lika Klimiashvili" w:date="2019-06-12T11:25:00Z">
              <w:r w:rsidR="00B72B74">
                <w:rPr>
                  <w:rFonts w:ascii="Sylfaen" w:hAnsi="Sylfaen" w:cstheme="majorHAnsi"/>
                  <w:sz w:val="24"/>
                  <w:szCs w:val="24"/>
                  <w:lang w:val="ka-GE"/>
                </w:rPr>
                <w:t>37%</w:t>
              </w:r>
            </w:ins>
          </w:p>
        </w:tc>
        <w:tc>
          <w:tcPr>
            <w:tcW w:w="2300" w:type="dxa"/>
            <w:shd w:val="clear" w:color="auto" w:fill="B8CCE4" w:themeFill="accent1" w:themeFillTint="66"/>
          </w:tcPr>
          <w:p w14:paraId="35F1D79E" w14:textId="2B4B785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lang w:val="ka-GE"/>
              </w:rPr>
              <w:t>&lt;0,</w:t>
            </w:r>
            <w:commentRangeStart w:id="155"/>
            <w:r w:rsidRPr="00AA20AD">
              <w:rPr>
                <w:rFonts w:ascii="Sylfaen" w:hAnsi="Sylfaen" w:cstheme="majorHAnsi"/>
                <w:sz w:val="24"/>
                <w:szCs w:val="24"/>
                <w:lang w:val="ka-GE"/>
              </w:rPr>
              <w:t>35</w:t>
            </w:r>
            <w:commentRangeEnd w:id="155"/>
            <w:r w:rsidR="006A5784">
              <w:rPr>
                <w:rStyle w:val="CommentReference"/>
                <w:rFonts w:ascii="Times New Roman" w:eastAsia="Calibri" w:hAnsi="Times New Roman" w:cs="Times New Roman"/>
              </w:rPr>
              <w:commentReference w:id="155"/>
            </w:r>
          </w:p>
        </w:tc>
        <w:tc>
          <w:tcPr>
            <w:tcW w:w="2135" w:type="dxa"/>
            <w:shd w:val="clear" w:color="auto" w:fill="B8CCE4" w:themeFill="accent1" w:themeFillTint="66"/>
          </w:tcPr>
          <w:p w14:paraId="19E99A26" w14:textId="3DB4E975" w:rsidR="00FE281E" w:rsidRPr="00AA20AD" w:rsidRDefault="00975261" w:rsidP="00711AB5">
            <w:pPr>
              <w:rPr>
                <w:rFonts w:ascii="Sylfaen" w:hAnsi="Sylfaen" w:cstheme="majorHAnsi"/>
                <w:sz w:val="24"/>
                <w:szCs w:val="24"/>
                <w:lang w:val="ka-GE"/>
              </w:rPr>
            </w:pPr>
            <w:ins w:id="156" w:author="Lika Klimiashvili" w:date="2019-06-10T16:36:00Z">
              <w:r>
                <w:rPr>
                  <w:rFonts w:ascii="Sylfaen" w:hAnsi="Sylfaen" w:cstheme="majorHAnsi"/>
                  <w:sz w:val="24"/>
                  <w:szCs w:val="24"/>
                </w:rPr>
                <w:t>2023</w:t>
              </w:r>
            </w:ins>
          </w:p>
        </w:tc>
        <w:tc>
          <w:tcPr>
            <w:tcW w:w="1960" w:type="dxa"/>
            <w:shd w:val="clear" w:color="auto" w:fill="B8CCE4" w:themeFill="accent1" w:themeFillTint="66"/>
          </w:tcPr>
          <w:p w14:paraId="31CB5DCD" w14:textId="1F717457"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61DA4B93" w14:textId="4F67AE35" w:rsidR="00FE281E" w:rsidRPr="00AA20AD" w:rsidRDefault="00FE281E" w:rsidP="001F2A77">
            <w:pPr>
              <w:rPr>
                <w:rFonts w:ascii="Sylfaen" w:hAnsi="Sylfaen" w:cstheme="majorHAnsi"/>
                <w:sz w:val="24"/>
                <w:szCs w:val="24"/>
              </w:rPr>
            </w:pPr>
          </w:p>
        </w:tc>
      </w:tr>
    </w:tbl>
    <w:p w14:paraId="086E4E83" w14:textId="0AC6B0C4" w:rsidR="002507B4" w:rsidRPr="00FE281E"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39"/>
        <w:gridCol w:w="2230"/>
        <w:gridCol w:w="2185"/>
        <w:gridCol w:w="1702"/>
        <w:gridCol w:w="1846"/>
        <w:gridCol w:w="1717"/>
        <w:gridCol w:w="1910"/>
        <w:gridCol w:w="921"/>
      </w:tblGrid>
      <w:tr w:rsidR="00793E12" w:rsidRPr="00AA20AD" w14:paraId="38D70447" w14:textId="77777777" w:rsidTr="00FE281E">
        <w:tc>
          <w:tcPr>
            <w:tcW w:w="0" w:type="auto"/>
            <w:shd w:val="clear" w:color="auto" w:fill="548DD4" w:themeFill="text2" w:themeFillTint="99"/>
            <w:vAlign w:val="center"/>
          </w:tcPr>
          <w:p w14:paraId="2BB2D9EA" w14:textId="1C4A5F40"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მიზანი</w:t>
            </w:r>
            <w:r w:rsidR="00FE281E" w:rsidRPr="00FE281E">
              <w:rPr>
                <w:rFonts w:ascii="Sylfaen" w:hAnsi="Sylfaen" w:cs="Sylfaen"/>
                <w:b/>
                <w:sz w:val="24"/>
                <w:szCs w:val="24"/>
                <w:lang w:val="ka-GE"/>
              </w:rPr>
              <w:t xml:space="preserve"> 3</w:t>
            </w:r>
          </w:p>
        </w:tc>
        <w:tc>
          <w:tcPr>
            <w:tcW w:w="0" w:type="auto"/>
            <w:shd w:val="clear" w:color="auto" w:fill="76923C" w:themeFill="accent3" w:themeFillShade="BF"/>
            <w:vAlign w:val="center"/>
          </w:tcPr>
          <w:p w14:paraId="075EAA59"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შედეგის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ინდიკატორი</w:t>
            </w:r>
          </w:p>
        </w:tc>
        <w:tc>
          <w:tcPr>
            <w:tcW w:w="0" w:type="auto"/>
            <w:shd w:val="clear" w:color="auto" w:fill="76923C" w:themeFill="accent3" w:themeFillShade="BF"/>
            <w:vAlign w:val="center"/>
          </w:tcPr>
          <w:p w14:paraId="51D2ACA2"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საბაზისო</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მონაცემი</w:t>
            </w:r>
          </w:p>
        </w:tc>
        <w:tc>
          <w:tcPr>
            <w:tcW w:w="0" w:type="auto"/>
            <w:shd w:val="clear" w:color="auto" w:fill="76923C" w:themeFill="accent3" w:themeFillShade="BF"/>
            <w:vAlign w:val="center"/>
          </w:tcPr>
          <w:p w14:paraId="1A3598A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სამიზნე</w:t>
            </w:r>
            <w:r w:rsidRPr="00FE281E">
              <w:rPr>
                <w:rFonts w:ascii="Sylfaen" w:hAnsi="Sylfaen" w:cstheme="majorHAnsi"/>
                <w:b/>
                <w:sz w:val="24"/>
                <w:szCs w:val="24"/>
                <w:lang w:val="ka-GE"/>
              </w:rPr>
              <w:t>/</w:t>
            </w:r>
            <w:r w:rsidRPr="00FE281E">
              <w:rPr>
                <w:rFonts w:ascii="Sylfaen" w:hAnsi="Sylfaen" w:cs="Sylfaen"/>
                <w:b/>
                <w:sz w:val="24"/>
                <w:szCs w:val="24"/>
                <w:lang w:val="ka-GE"/>
              </w:rPr>
              <w:t>მისაღწევი</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განხორციელების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დადასტურების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წყარო</w:t>
            </w:r>
          </w:p>
        </w:tc>
        <w:tc>
          <w:tcPr>
            <w:tcW w:w="0" w:type="auto"/>
            <w:shd w:val="clear" w:color="auto" w:fill="76923C" w:themeFill="accent3" w:themeFillShade="BF"/>
            <w:vAlign w:val="center"/>
          </w:tcPr>
          <w:p w14:paraId="7B6DA81B"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რისკები</w:t>
            </w:r>
          </w:p>
        </w:tc>
      </w:tr>
      <w:tr w:rsidR="00B967EB" w:rsidRPr="00AA20AD" w14:paraId="04635916" w14:textId="77777777" w:rsidTr="00DF7FBF">
        <w:trPr>
          <w:trHeight w:val="2318"/>
        </w:trPr>
        <w:tc>
          <w:tcPr>
            <w:tcW w:w="0" w:type="auto"/>
            <w:vMerge w:val="restart"/>
            <w:shd w:val="clear" w:color="auto" w:fill="8DB3E2" w:themeFill="text2" w:themeFillTint="66"/>
          </w:tcPr>
          <w:p w14:paraId="2BCBE3FF" w14:textId="1CC3BD85" w:rsidR="00B967EB" w:rsidRPr="00FE281E" w:rsidRDefault="00B967EB" w:rsidP="00FE281E">
            <w:pPr>
              <w:pStyle w:val="Heading2"/>
              <w:outlineLvl w:val="1"/>
              <w:rPr>
                <w:rFonts w:ascii="Sylfaen" w:eastAsia="Helvetica" w:hAnsi="Sylfaen" w:cstheme="majorHAnsi"/>
                <w:b w:val="0"/>
                <w:color w:val="auto"/>
                <w:sz w:val="24"/>
                <w:szCs w:val="24"/>
                <w:lang w:val="ka-GE"/>
              </w:rPr>
            </w:pPr>
            <w:r w:rsidRPr="00AA20AD">
              <w:rPr>
                <w:rFonts w:ascii="Sylfaen" w:eastAsia="Helvetica" w:hAnsi="Sylfaen" w:cs="Sylfaen"/>
                <w:b w:val="0"/>
                <w:color w:val="auto"/>
                <w:sz w:val="24"/>
                <w:szCs w:val="24"/>
              </w:rPr>
              <w:lastRenderedPageBreak/>
              <w:t>მიზნობრივი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სოციალური</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rPr>
              <w:t>და</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ინკლუზიური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lang w:val="ka-GE"/>
              </w:rPr>
              <w:t>დასაქმების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rPr>
              <w:t>პოლიტიკით</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შრომის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ბაზარზე</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ქალების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და</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მოწყვლადი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ჯგუფების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ჩართულობის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ხელშეწყობა</w:t>
            </w:r>
          </w:p>
        </w:tc>
        <w:tc>
          <w:tcPr>
            <w:tcW w:w="0" w:type="auto"/>
            <w:shd w:val="clear" w:color="auto" w:fill="C2D69B" w:themeFill="accent3" w:themeFillTint="99"/>
          </w:tcPr>
          <w:p w14:paraId="748FC530" w14:textId="7468342D" w:rsidR="00B967EB" w:rsidRPr="00591C0F" w:rsidRDefault="00B967EB" w:rsidP="00591C0F">
            <w:pPr>
              <w:rPr>
                <w:rFonts w:ascii="Sylfaen" w:hAnsi="Sylfaen" w:cs="Sylfaen"/>
                <w:lang w:val="ka-GE"/>
              </w:rPr>
            </w:pPr>
            <w:r w:rsidRPr="00591C0F">
              <w:rPr>
                <w:rFonts w:ascii="Sylfaen" w:hAnsi="Sylfaen" w:cs="Sylfaen"/>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47F67D10" w14:textId="7D5EE4C4"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753CF32" w14:textId="18FD5AA3" w:rsidR="00B967EB" w:rsidRPr="00591C0F" w:rsidRDefault="00B967EB" w:rsidP="00591C0F">
            <w:pPr>
              <w:rPr>
                <w:rFonts w:ascii="Sylfaen" w:hAnsi="Sylfaen" w:cs="Sylfaen"/>
                <w:lang w:val="ka-GE"/>
              </w:rPr>
            </w:pPr>
            <w:r w:rsidRPr="00591C0F">
              <w:rPr>
                <w:rFonts w:ascii="Sylfaen" w:hAnsi="Sylfaen" w:cs="Sylfaen"/>
                <w:lang w:val="ka-GE"/>
              </w:rPr>
              <w:t>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w:t>
            </w:r>
            <w:ins w:id="157" w:author="Lika Klimiashvili" w:date="2019-06-12T11:26:00Z">
              <w:r w:rsidR="00ED1DA0">
                <w:rPr>
                  <w:rFonts w:ascii="Sylfaen" w:hAnsi="Sylfaen" w:cs="Sylfaen"/>
                  <w:lang w:val="ka-GE"/>
                </w:rPr>
                <w:t xml:space="preserve">ელი </w:t>
              </w:r>
            </w:ins>
            <w:del w:id="158" w:author="Lika Klimiashvili" w:date="2019-06-12T11:26:00Z">
              <w:r w:rsidRPr="00591C0F" w:rsidDel="00ED1DA0">
                <w:rPr>
                  <w:rFonts w:ascii="Sylfaen" w:hAnsi="Sylfaen" w:cs="Sylfaen"/>
                  <w:lang w:val="ka-GE"/>
                </w:rPr>
                <w:delText xml:space="preserve">ლის ზრდა  </w:delText>
              </w:r>
            </w:del>
          </w:p>
          <w:p w14:paraId="6EF3A4CC"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591C0F" w:rsidRDefault="00B967EB" w:rsidP="00591C0F">
            <w:pPr>
              <w:rPr>
                <w:rFonts w:ascii="Sylfaen" w:hAnsi="Sylfaen" w:cs="Sylfaen"/>
                <w:lang w:val="ka-GE"/>
              </w:rPr>
            </w:pPr>
            <w:r w:rsidRPr="00591C0F">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88339E4" w14:textId="77777777" w:rsidR="00ED1DA0" w:rsidRDefault="00B967EB" w:rsidP="00591C0F">
            <w:pPr>
              <w:rPr>
                <w:ins w:id="159" w:author="Lika Klimiashvili" w:date="2019-06-12T11:27:00Z"/>
                <w:rFonts w:ascii="Sylfaen" w:hAnsi="Sylfaen" w:cs="Sylfaen"/>
                <w:lang w:val="ka-GE"/>
              </w:rPr>
            </w:pPr>
            <w:r w:rsidRPr="00591C0F">
              <w:rPr>
                <w:rFonts w:ascii="Sylfaen" w:hAnsi="Sylfaen" w:cs="Sylfaen"/>
                <w:lang w:val="ka-GE"/>
              </w:rPr>
              <w:t>დასაქმების ხელშეწყობის სერვისების დახმარებით</w:t>
            </w:r>
          </w:p>
          <w:p w14:paraId="1766868E" w14:textId="5BA567A7" w:rsidR="00ED1DA0" w:rsidRDefault="00ED1DA0" w:rsidP="00591C0F">
            <w:pPr>
              <w:rPr>
                <w:ins w:id="160" w:author="Lika Klimiashvili" w:date="2019-06-12T11:27:00Z"/>
                <w:rFonts w:ascii="Sylfaen" w:hAnsi="Sylfaen" w:cs="Sylfaen"/>
                <w:lang w:val="ka-GE"/>
              </w:rPr>
            </w:pPr>
            <w:ins w:id="161" w:author="Lika Klimiashvili" w:date="2019-06-12T11:27:00Z">
              <w:r>
                <w:rPr>
                  <w:rFonts w:ascii="Sylfaen" w:hAnsi="Sylfaen" w:cs="Sylfaen"/>
                  <w:lang w:val="ka-GE"/>
                </w:rPr>
                <w:t xml:space="preserve">დასაქმებული </w:t>
              </w:r>
            </w:ins>
          </w:p>
          <w:p w14:paraId="33FAD678" w14:textId="00B83BFE" w:rsidR="00B967EB" w:rsidRDefault="00B967EB" w:rsidP="00591C0F">
            <w:pPr>
              <w:rPr>
                <w:ins w:id="162" w:author="Lika Klimiashvili" w:date="2019-06-12T11:27:00Z"/>
                <w:rFonts w:ascii="Sylfaen" w:hAnsi="Sylfaen" w:cs="Sylfaen"/>
                <w:lang w:val="ka-GE"/>
              </w:rPr>
            </w:pPr>
            <w:del w:id="163" w:author="Lika Klimiashvili" w:date="2019-06-12T11:27:00Z">
              <w:r w:rsidRPr="00591C0F" w:rsidDel="00ED1DA0">
                <w:rPr>
                  <w:rFonts w:ascii="Sylfaen" w:hAnsi="Sylfaen" w:cs="Sylfaen"/>
                  <w:lang w:val="ka-GE"/>
                </w:rPr>
                <w:delText xml:space="preserve"> დასაქმდა  მინიმუმ 500 </w:delText>
              </w:r>
            </w:del>
            <w:r w:rsidRPr="00591C0F">
              <w:rPr>
                <w:rFonts w:ascii="Sylfaen" w:hAnsi="Sylfaen" w:cs="Sylfaen"/>
                <w:lang w:val="ka-GE"/>
              </w:rPr>
              <w:t>შრომისუნარიანი სოციალურად დაუცველის სტატუსის მქონე პირ</w:t>
            </w:r>
            <w:ins w:id="164" w:author="Lika Klimiashvili" w:date="2019-06-12T11:27:00Z">
              <w:r w:rsidR="00ED1DA0">
                <w:rPr>
                  <w:rFonts w:ascii="Sylfaen" w:hAnsi="Sylfaen" w:cs="Sylfaen"/>
                  <w:lang w:val="ka-GE"/>
                </w:rPr>
                <w:t>თა რაოდენობა გაზრდილია 45%-ით</w:t>
              </w:r>
            </w:ins>
            <w:del w:id="165" w:author="Lika Klimiashvili" w:date="2019-06-12T11:27:00Z">
              <w:r w:rsidRPr="00591C0F" w:rsidDel="00ED1DA0">
                <w:rPr>
                  <w:rFonts w:ascii="Sylfaen" w:hAnsi="Sylfaen" w:cs="Sylfaen"/>
                  <w:lang w:val="ka-GE"/>
                </w:rPr>
                <w:delText xml:space="preserve">ი </w:delText>
              </w:r>
            </w:del>
          </w:p>
          <w:p w14:paraId="3396D2B8" w14:textId="77777777" w:rsidR="00ED1DA0" w:rsidRDefault="00ED1DA0" w:rsidP="00591C0F">
            <w:pPr>
              <w:rPr>
                <w:ins w:id="166" w:author="Lika Klimiashvili" w:date="2019-06-12T11:27:00Z"/>
                <w:rFonts w:ascii="Sylfaen" w:hAnsi="Sylfaen" w:cs="Sylfaen"/>
                <w:lang w:val="ka-GE"/>
              </w:rPr>
            </w:pPr>
          </w:p>
          <w:p w14:paraId="35605774" w14:textId="0706B0C9" w:rsidR="00ED1DA0" w:rsidRPr="00591C0F" w:rsidRDefault="00ED1DA0" w:rsidP="00591C0F">
            <w:pPr>
              <w:rPr>
                <w:rFonts w:ascii="Sylfaen" w:hAnsi="Sylfaen" w:cs="Sylfaen"/>
                <w:lang w:val="ka-GE"/>
              </w:rPr>
            </w:pPr>
          </w:p>
        </w:tc>
        <w:tc>
          <w:tcPr>
            <w:tcW w:w="0" w:type="auto"/>
            <w:shd w:val="clear" w:color="auto" w:fill="C2D69B" w:themeFill="accent3" w:themeFillTint="99"/>
          </w:tcPr>
          <w:p w14:paraId="4C07C632" w14:textId="053B78A9" w:rsidR="00B967EB" w:rsidRPr="00591C0F" w:rsidRDefault="00975261" w:rsidP="00711AB5">
            <w:pPr>
              <w:rPr>
                <w:rFonts w:ascii="Sylfaen" w:hAnsi="Sylfaen" w:cs="Sylfaen"/>
                <w:lang w:val="ka-GE"/>
              </w:rPr>
            </w:pPr>
            <w:ins w:id="167" w:author="Lika Klimiashvili" w:date="2019-06-10T16:36:00Z">
              <w:r>
                <w:rPr>
                  <w:rFonts w:ascii="Sylfaen" w:hAnsi="Sylfaen" w:cs="Sylfaen"/>
                  <w:lang w:val="ka-GE"/>
                </w:rPr>
                <w:t>2023</w:t>
              </w:r>
            </w:ins>
          </w:p>
        </w:tc>
        <w:tc>
          <w:tcPr>
            <w:tcW w:w="0" w:type="auto"/>
            <w:shd w:val="clear" w:color="auto" w:fill="C2D69B" w:themeFill="accent3" w:themeFillTint="99"/>
          </w:tcPr>
          <w:p w14:paraId="63600089" w14:textId="77777777" w:rsidR="00B967EB" w:rsidRPr="00591C0F" w:rsidRDefault="00B967EB" w:rsidP="00591C0F">
            <w:pPr>
              <w:rPr>
                <w:rFonts w:ascii="Sylfaen" w:hAnsi="Sylfaen" w:cs="Sylfaen"/>
                <w:lang w:val="ka-GE"/>
              </w:rPr>
            </w:pPr>
            <w:r w:rsidRPr="00591C0F">
              <w:rPr>
                <w:rFonts w:ascii="Sylfaen" w:hAnsi="Sylfaen" w:cs="Sylfaen"/>
                <w:lang w:val="ka-GE"/>
              </w:rPr>
              <w:t>სსიპ სოციალური მომსახურების სააგენტო</w:t>
            </w:r>
          </w:p>
          <w:p w14:paraId="75018439" w14:textId="77777777" w:rsidR="00B967EB" w:rsidRPr="00591C0F" w:rsidRDefault="00B967EB" w:rsidP="00591C0F">
            <w:pPr>
              <w:rPr>
                <w:rFonts w:ascii="Sylfaen" w:hAnsi="Sylfaen" w:cs="Sylfaen"/>
                <w:lang w:val="ka-GE"/>
              </w:rPr>
            </w:pPr>
          </w:p>
          <w:p w14:paraId="563A7398" w14:textId="77777777" w:rsidR="00B967EB" w:rsidRPr="00591C0F" w:rsidRDefault="00B967EB" w:rsidP="00591C0F">
            <w:pPr>
              <w:rPr>
                <w:rFonts w:ascii="Sylfaen" w:hAnsi="Sylfaen" w:cs="Sylfaen"/>
                <w:lang w:val="ka-GE"/>
              </w:rPr>
            </w:pPr>
          </w:p>
          <w:p w14:paraId="1B7175D9" w14:textId="77777777" w:rsidR="00B967EB" w:rsidRPr="00591C0F" w:rsidRDefault="00B967EB" w:rsidP="00591C0F">
            <w:pPr>
              <w:rPr>
                <w:rFonts w:ascii="Sylfaen" w:hAnsi="Sylfaen" w:cs="Sylfaen"/>
                <w:lang w:val="ka-GE"/>
              </w:rPr>
            </w:pPr>
          </w:p>
          <w:p w14:paraId="614B49D3" w14:textId="5DC317D6" w:rsidR="00B967EB" w:rsidRPr="00591C0F"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591C0F" w:rsidRDefault="00B967EB" w:rsidP="00591C0F">
            <w:pPr>
              <w:rPr>
                <w:rFonts w:ascii="Sylfaen" w:hAnsi="Sylfaen" w:cs="Sylfaen"/>
                <w:lang w:val="ka-GE"/>
              </w:rPr>
            </w:pPr>
          </w:p>
        </w:tc>
      </w:tr>
      <w:tr w:rsidR="00B967EB" w:rsidRPr="00AA20AD" w14:paraId="4F8183AC" w14:textId="77777777" w:rsidTr="00DF7FBF">
        <w:tc>
          <w:tcPr>
            <w:tcW w:w="0" w:type="auto"/>
            <w:vMerge/>
          </w:tcPr>
          <w:p w14:paraId="234B4162" w14:textId="77777777" w:rsidR="00B967EB" w:rsidRPr="00AA20AD"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591C0F" w:rsidRDefault="00B967EB" w:rsidP="001F2A77">
            <w:pPr>
              <w:rPr>
                <w:rFonts w:ascii="Sylfaen" w:hAnsi="Sylfaen" w:cs="Sylfaen"/>
                <w:lang w:val="ka-GE"/>
              </w:rPr>
            </w:pPr>
            <w:r w:rsidRPr="00591C0F">
              <w:rPr>
                <w:rFonts w:ascii="Sylfaen" w:hAnsi="Sylfaen" w:cs="Sylfaen"/>
                <w:lang w:val="ka-GE"/>
              </w:rPr>
              <w:t>3.2 შრომის ბაზარზე გენდერული თანასწორობისა და ქალების მონაწილეობის ხელშეწყობა</w:t>
            </w:r>
          </w:p>
        </w:tc>
        <w:tc>
          <w:tcPr>
            <w:tcW w:w="0" w:type="auto"/>
            <w:shd w:val="clear" w:color="auto" w:fill="C2D69B" w:themeFill="accent3" w:themeFillTint="99"/>
          </w:tcPr>
          <w:p w14:paraId="7D6A0DF6" w14:textId="046CA8F2"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 xml:space="preserve">ქალების დასაქმების მაჩვენებელი </w:t>
            </w:r>
            <w:del w:id="168" w:author="Lika Klimiashvili" w:date="2019-06-12T11:29:00Z">
              <w:r w:rsidRPr="00591C0F" w:rsidDel="00D3089D">
                <w:rPr>
                  <w:rFonts w:ascii="Sylfaen" w:eastAsiaTheme="minorHAnsi" w:hAnsi="Sylfaen" w:cs="Sylfaen"/>
                  <w:szCs w:val="22"/>
                  <w:lang w:val="ka-GE"/>
                </w:rPr>
                <w:delText xml:space="preserve">გაზრდილია </w:delText>
              </w:r>
            </w:del>
            <w:del w:id="169" w:author="Lika Klimiashvili" w:date="2019-06-12T11:30:00Z">
              <w:r w:rsidRPr="00591C0F" w:rsidDel="00405A02">
                <w:rPr>
                  <w:rFonts w:ascii="Sylfaen" w:eastAsiaTheme="minorHAnsi" w:hAnsi="Sylfaen" w:cs="Sylfaen"/>
                  <w:szCs w:val="22"/>
                  <w:lang w:val="ka-GE"/>
                </w:rPr>
                <w:delText>5%-ით 56%-მდე</w:delText>
              </w:r>
            </w:del>
            <w:r w:rsidRPr="00591C0F">
              <w:rPr>
                <w:rFonts w:ascii="Sylfaen" w:eastAsiaTheme="minorHAnsi" w:hAnsi="Sylfaen" w:cs="Sylfaen"/>
                <w:szCs w:val="22"/>
                <w:lang w:val="ka-GE"/>
              </w:rPr>
              <w:t xml:space="preserve"> </w:t>
            </w:r>
          </w:p>
          <w:p w14:paraId="4DA758CF" w14:textId="77777777" w:rsidR="00B967EB" w:rsidRPr="00591C0F"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591C0F" w:rsidRDefault="00B967EB" w:rsidP="00A90286">
            <w:pPr>
              <w:rPr>
                <w:rFonts w:ascii="Sylfaen" w:hAnsi="Sylfaen" w:cs="Sylfaen"/>
                <w:lang w:val="ka-GE"/>
              </w:rPr>
            </w:pPr>
            <w:r w:rsidRPr="00591C0F">
              <w:rPr>
                <w:rFonts w:ascii="Sylfaen" w:hAnsi="Sylfaen" w:cs="Sylfaen"/>
                <w:lang w:val="ka-GE"/>
              </w:rPr>
              <w:t>2018 წელს - 49,3%</w:t>
            </w:r>
          </w:p>
        </w:tc>
        <w:tc>
          <w:tcPr>
            <w:tcW w:w="0" w:type="auto"/>
            <w:shd w:val="clear" w:color="auto" w:fill="C2D69B" w:themeFill="accent3" w:themeFillTint="99"/>
          </w:tcPr>
          <w:p w14:paraId="2B90D3FE" w14:textId="2A5B5DB4" w:rsidR="00B967EB" w:rsidRPr="00591C0F" w:rsidRDefault="00B967EB" w:rsidP="00EE631A">
            <w:pPr>
              <w:rPr>
                <w:rFonts w:ascii="Sylfaen" w:hAnsi="Sylfaen" w:cs="Sylfaen"/>
                <w:lang w:val="ka-GE"/>
              </w:rPr>
            </w:pPr>
            <w:r w:rsidRPr="00591C0F">
              <w:rPr>
                <w:rFonts w:ascii="Sylfaen" w:hAnsi="Sylfaen" w:cs="Sylfaen"/>
                <w:lang w:val="ka-GE"/>
              </w:rPr>
              <w:t>55%</w:t>
            </w:r>
          </w:p>
        </w:tc>
        <w:tc>
          <w:tcPr>
            <w:tcW w:w="0" w:type="auto"/>
            <w:shd w:val="clear" w:color="auto" w:fill="C2D69B" w:themeFill="accent3" w:themeFillTint="99"/>
          </w:tcPr>
          <w:p w14:paraId="6E21892B" w14:textId="4A8AECFD" w:rsidR="00B967EB" w:rsidRPr="00591C0F" w:rsidRDefault="00975261" w:rsidP="00711AB5">
            <w:pPr>
              <w:rPr>
                <w:rFonts w:ascii="Sylfaen" w:hAnsi="Sylfaen" w:cs="Sylfaen"/>
                <w:lang w:val="ka-GE"/>
              </w:rPr>
            </w:pPr>
            <w:ins w:id="170" w:author="Lika Klimiashvili" w:date="2019-06-10T16:36:00Z">
              <w:r>
                <w:rPr>
                  <w:rFonts w:ascii="Sylfaen" w:hAnsi="Sylfaen" w:cs="Sylfaen"/>
                  <w:lang w:val="ka-GE"/>
                </w:rPr>
                <w:t>2023</w:t>
              </w:r>
            </w:ins>
          </w:p>
        </w:tc>
        <w:tc>
          <w:tcPr>
            <w:tcW w:w="0" w:type="auto"/>
            <w:shd w:val="clear" w:color="auto" w:fill="C2D69B" w:themeFill="accent3" w:themeFillTint="99"/>
          </w:tcPr>
          <w:p w14:paraId="179824EB" w14:textId="405E0858" w:rsidR="00B967EB" w:rsidRPr="00591C0F" w:rsidRDefault="00B967EB" w:rsidP="001F2A77">
            <w:pPr>
              <w:rPr>
                <w:rFonts w:ascii="Sylfaen" w:hAnsi="Sylfaen" w:cs="Sylfaen"/>
                <w:lang w:val="ka-GE"/>
              </w:rPr>
            </w:pPr>
            <w:r w:rsidRPr="00591C0F">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591C0F" w:rsidRDefault="00B967EB" w:rsidP="001F2A77">
            <w:pPr>
              <w:rPr>
                <w:rFonts w:ascii="Sylfaen" w:hAnsi="Sylfaen" w:cs="Sylfaen"/>
                <w:lang w:val="ka-GE"/>
              </w:rPr>
            </w:pPr>
          </w:p>
        </w:tc>
      </w:tr>
      <w:tr w:rsidR="00B967EB" w:rsidRPr="00AA20AD" w14:paraId="2FEA80AE" w14:textId="77777777" w:rsidTr="00DF7FBF">
        <w:tc>
          <w:tcPr>
            <w:tcW w:w="0" w:type="auto"/>
            <w:vMerge/>
            <w:shd w:val="clear" w:color="auto" w:fill="95B3D7" w:themeFill="accent1" w:themeFillTint="99"/>
          </w:tcPr>
          <w:p w14:paraId="683A23B7" w14:textId="77777777" w:rsidR="00B967EB" w:rsidRPr="00AA20AD"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591C0F" w:rsidRDefault="00B967EB" w:rsidP="002507B4">
            <w:pPr>
              <w:rPr>
                <w:rFonts w:ascii="Sylfaen" w:hAnsi="Sylfaen" w:cs="Sylfaen"/>
                <w:lang w:val="ka-GE"/>
              </w:rPr>
            </w:pPr>
            <w:r w:rsidRPr="00591C0F">
              <w:rPr>
                <w:rFonts w:ascii="Sylfaen" w:hAnsi="Sylfaen" w:cs="Sylfaen"/>
                <w:lang w:val="ka-GE"/>
              </w:rPr>
              <w:t xml:space="preserve">3.3 შრომის ბაზარზე ახალგაზრდების ინტეგრაციის </w:t>
            </w:r>
            <w:r w:rsidRPr="00591C0F">
              <w:rPr>
                <w:rFonts w:ascii="Sylfaen" w:hAnsi="Sylfaen" w:cs="Sylfaen"/>
                <w:lang w:val="ka-GE"/>
              </w:rPr>
              <w:lastRenderedPageBreak/>
              <w:t>მხარდაჭერა</w:t>
            </w:r>
          </w:p>
        </w:tc>
        <w:tc>
          <w:tcPr>
            <w:tcW w:w="0" w:type="auto"/>
            <w:shd w:val="clear" w:color="auto" w:fill="C2D69B" w:themeFill="accent3" w:themeFillTint="99"/>
          </w:tcPr>
          <w:p w14:paraId="54E25EB2" w14:textId="2C8C51B5" w:rsidR="00B967EB" w:rsidRPr="00591C0F" w:rsidRDefault="00B967EB" w:rsidP="00D3089D">
            <w:pPr>
              <w:rPr>
                <w:rFonts w:ascii="Sylfaen" w:hAnsi="Sylfaen" w:cs="Sylfaen"/>
                <w:lang w:val="ka-GE"/>
              </w:rPr>
            </w:pPr>
            <w:r w:rsidRPr="00591C0F">
              <w:rPr>
                <w:rFonts w:ascii="Sylfaen" w:hAnsi="Sylfaen" w:cs="Sylfaen"/>
                <w:lang w:val="ka-GE"/>
              </w:rPr>
              <w:lastRenderedPageBreak/>
              <w:t xml:space="preserve">დასაქმების სახელმწიფო სერვისებში ჩართული </w:t>
            </w:r>
            <w:r w:rsidRPr="00591C0F">
              <w:rPr>
                <w:rFonts w:ascii="Sylfaen" w:hAnsi="Sylfaen" w:cs="Sylfaen"/>
                <w:lang w:val="ka-GE"/>
              </w:rPr>
              <w:lastRenderedPageBreak/>
              <w:t xml:space="preserve">ახალგაზრდების დასაქმების მაჩვენებელი </w:t>
            </w:r>
            <w:del w:id="171" w:author="Lika Klimiashvili" w:date="2019-06-12T11:29:00Z">
              <w:r w:rsidRPr="00591C0F" w:rsidDel="00D3089D">
                <w:rPr>
                  <w:rFonts w:ascii="Sylfaen" w:hAnsi="Sylfaen" w:cs="Sylfaen"/>
                  <w:lang w:val="ka-GE"/>
                </w:rPr>
                <w:delText>გაზრდილია</w:delText>
              </w:r>
            </w:del>
          </w:p>
        </w:tc>
        <w:tc>
          <w:tcPr>
            <w:tcW w:w="0" w:type="auto"/>
            <w:shd w:val="clear" w:color="auto" w:fill="C2D69B" w:themeFill="accent3" w:themeFillTint="99"/>
          </w:tcPr>
          <w:p w14:paraId="0B57C455" w14:textId="7852A11E"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lastRenderedPageBreak/>
              <w:t>2018 წელს  დასაქმდა 765  ახალგაზრდა (29 წლამდე)</w:t>
            </w:r>
          </w:p>
        </w:tc>
        <w:tc>
          <w:tcPr>
            <w:tcW w:w="0" w:type="auto"/>
            <w:shd w:val="clear" w:color="auto" w:fill="C2D69B" w:themeFill="accent3" w:themeFillTint="99"/>
          </w:tcPr>
          <w:p w14:paraId="7D6DF9A0" w14:textId="77777777" w:rsidR="00B967EB" w:rsidRDefault="00B967EB" w:rsidP="00B430AA">
            <w:pPr>
              <w:rPr>
                <w:ins w:id="172" w:author="Lika Klimiashvili" w:date="2019-06-12T11:32:00Z"/>
                <w:rFonts w:ascii="Sylfaen" w:hAnsi="Sylfaen" w:cs="Sylfaen"/>
                <w:lang w:val="ka-GE"/>
              </w:rPr>
            </w:pPr>
            <w:r w:rsidRPr="00591C0F">
              <w:rPr>
                <w:rFonts w:ascii="Sylfaen" w:hAnsi="Sylfaen" w:cs="Sylfaen"/>
                <w:lang w:val="ka-GE"/>
              </w:rPr>
              <w:t>ყოველწლიურად დასაქმდა</w:t>
            </w:r>
            <w:del w:id="173" w:author="Lika Klimiashvili" w:date="2019-06-12T11:33:00Z">
              <w:r w:rsidRPr="00591C0F" w:rsidDel="009A1964">
                <w:rPr>
                  <w:rFonts w:ascii="Sylfaen" w:hAnsi="Sylfaen" w:cs="Sylfaen"/>
                  <w:lang w:val="ka-GE"/>
                </w:rPr>
                <w:delText xml:space="preserve"> </w:delText>
              </w:r>
            </w:del>
            <w:r w:rsidRPr="00591C0F">
              <w:rPr>
                <w:rFonts w:ascii="Sylfaen" w:hAnsi="Sylfaen" w:cs="Sylfaen"/>
                <w:lang w:val="ka-GE"/>
              </w:rPr>
              <w:t xml:space="preserve">მინიმუმ 1000   ახალგაზრდა  </w:t>
            </w:r>
            <w:r w:rsidRPr="00591C0F">
              <w:rPr>
                <w:rFonts w:ascii="Sylfaen" w:hAnsi="Sylfaen" w:cs="Sylfaen"/>
                <w:lang w:val="ka-GE"/>
              </w:rPr>
              <w:lastRenderedPageBreak/>
              <w:t xml:space="preserve">(29 წლამდე) </w:t>
            </w:r>
          </w:p>
          <w:p w14:paraId="4113B969" w14:textId="261136BF" w:rsidR="004A666D" w:rsidRPr="00591C0F" w:rsidRDefault="004A666D" w:rsidP="00B430AA">
            <w:pPr>
              <w:rPr>
                <w:rFonts w:ascii="Sylfaen" w:hAnsi="Sylfaen" w:cs="Sylfaen"/>
                <w:lang w:val="ka-GE"/>
              </w:rPr>
            </w:pPr>
          </w:p>
        </w:tc>
        <w:tc>
          <w:tcPr>
            <w:tcW w:w="0" w:type="auto"/>
            <w:shd w:val="clear" w:color="auto" w:fill="C2D69B" w:themeFill="accent3" w:themeFillTint="99"/>
          </w:tcPr>
          <w:p w14:paraId="2CBCC464" w14:textId="2285E1FD" w:rsidR="00B967EB" w:rsidRPr="00591C0F" w:rsidRDefault="00975261" w:rsidP="00711AB5">
            <w:pPr>
              <w:rPr>
                <w:rFonts w:ascii="Sylfaen" w:hAnsi="Sylfaen" w:cs="Sylfaen"/>
                <w:lang w:val="ka-GE"/>
              </w:rPr>
            </w:pPr>
            <w:ins w:id="174" w:author="Lika Klimiashvili" w:date="2019-06-10T16:36:00Z">
              <w:r>
                <w:rPr>
                  <w:rFonts w:ascii="Sylfaen" w:hAnsi="Sylfaen" w:cs="Sylfaen"/>
                  <w:lang w:val="ka-GE"/>
                </w:rPr>
                <w:lastRenderedPageBreak/>
                <w:t>2023</w:t>
              </w:r>
            </w:ins>
          </w:p>
        </w:tc>
        <w:tc>
          <w:tcPr>
            <w:tcW w:w="0" w:type="auto"/>
            <w:shd w:val="clear" w:color="auto" w:fill="C2D69B" w:themeFill="accent3" w:themeFillTint="99"/>
          </w:tcPr>
          <w:p w14:paraId="418A3EBC" w14:textId="77777777" w:rsidR="00B967EB" w:rsidRPr="00591C0F" w:rsidRDefault="00B967EB" w:rsidP="002507B4">
            <w:pPr>
              <w:rPr>
                <w:rFonts w:ascii="Sylfaen" w:hAnsi="Sylfaen" w:cs="Sylfaen"/>
                <w:lang w:val="ka-GE"/>
              </w:rPr>
            </w:pPr>
            <w:r w:rsidRPr="00591C0F">
              <w:rPr>
                <w:rFonts w:ascii="Sylfaen" w:hAnsi="Sylfaen" w:cs="Sylfaen"/>
                <w:lang w:val="ka-GE"/>
              </w:rPr>
              <w:t>საქსტატი</w:t>
            </w:r>
          </w:p>
          <w:p w14:paraId="60C70299" w14:textId="6F9593A0" w:rsidR="00B967EB" w:rsidRPr="00591C0F" w:rsidRDefault="00B967EB" w:rsidP="002507B4">
            <w:pPr>
              <w:rPr>
                <w:rFonts w:ascii="Sylfaen" w:hAnsi="Sylfaen" w:cs="Sylfaen"/>
                <w:lang w:val="ka-GE"/>
              </w:rPr>
            </w:pPr>
            <w:r w:rsidRPr="00591C0F">
              <w:rPr>
                <w:rFonts w:ascii="Sylfaen" w:hAnsi="Sylfaen" w:cs="Sylfaen"/>
                <w:lang w:val="ka-GE"/>
              </w:rPr>
              <w:t xml:space="preserve">დასაქმების ხელშეწყობის პროგრამების </w:t>
            </w:r>
            <w:r w:rsidRPr="00591C0F">
              <w:rPr>
                <w:rFonts w:ascii="Sylfaen" w:hAnsi="Sylfaen" w:cs="Sylfaen"/>
                <w:lang w:val="ka-GE"/>
              </w:rPr>
              <w:lastRenderedPageBreak/>
              <w:t>განმახორციელებელი სახელმწიფო ორგანო</w:t>
            </w:r>
          </w:p>
        </w:tc>
        <w:tc>
          <w:tcPr>
            <w:tcW w:w="0" w:type="auto"/>
            <w:shd w:val="clear" w:color="auto" w:fill="C2D69B" w:themeFill="accent3" w:themeFillTint="99"/>
          </w:tcPr>
          <w:p w14:paraId="4DBB925B" w14:textId="77777777" w:rsidR="00B967EB" w:rsidRPr="00591C0F" w:rsidRDefault="00B967EB" w:rsidP="002507B4">
            <w:pPr>
              <w:rPr>
                <w:rFonts w:ascii="Sylfaen" w:hAnsi="Sylfaen" w:cs="Sylfaen"/>
                <w:lang w:val="ka-GE"/>
              </w:rPr>
            </w:pPr>
          </w:p>
        </w:tc>
      </w:tr>
      <w:tr w:rsidR="00B967EB" w:rsidRPr="00AA20AD" w14:paraId="793FAE69" w14:textId="77777777" w:rsidTr="00DF7FBF">
        <w:tc>
          <w:tcPr>
            <w:tcW w:w="0" w:type="auto"/>
            <w:vMerge/>
            <w:shd w:val="clear" w:color="auto" w:fill="95B3D7" w:themeFill="accent1" w:themeFillTint="99"/>
          </w:tcPr>
          <w:p w14:paraId="7D9BEC04"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591C0F"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591C0F" w:rsidRDefault="00B967EB" w:rsidP="00024F5F">
            <w:pPr>
              <w:rPr>
                <w:rFonts w:ascii="Sylfaen" w:hAnsi="Sylfaen" w:cs="Sylfaen"/>
                <w:lang w:val="ka-GE"/>
              </w:rPr>
            </w:pPr>
            <w:r w:rsidRPr="00591C0F">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591C0F" w:rsidRDefault="00B967EB" w:rsidP="00024F5F">
            <w:pPr>
              <w:rPr>
                <w:rFonts w:ascii="Sylfaen" w:hAnsi="Sylfaen" w:cs="Sylfaen"/>
                <w:lang w:val="ka-GE"/>
              </w:rPr>
            </w:pPr>
            <w:r w:rsidRPr="00591C0F">
              <w:rPr>
                <w:rFonts w:ascii="Sylfaen" w:hAnsi="Sylfaen" w:cs="Sylfaen"/>
                <w:lang w:val="ka-GE"/>
              </w:rPr>
              <w:t>2017 წ- 51.3% -</w:t>
            </w:r>
          </w:p>
        </w:tc>
        <w:tc>
          <w:tcPr>
            <w:tcW w:w="0" w:type="auto"/>
            <w:shd w:val="clear" w:color="auto" w:fill="C2D69B" w:themeFill="accent3" w:themeFillTint="99"/>
          </w:tcPr>
          <w:p w14:paraId="624EC405" w14:textId="12D0B14B" w:rsidR="00B967EB" w:rsidRPr="00591C0F" w:rsidRDefault="00B967EB" w:rsidP="00024F5F">
            <w:pPr>
              <w:rPr>
                <w:rFonts w:ascii="Sylfaen" w:hAnsi="Sylfaen" w:cs="Sylfaen"/>
                <w:lang w:val="ka-GE"/>
              </w:rPr>
            </w:pPr>
            <w:del w:id="175" w:author="Lika Klimiashvili" w:date="2019-06-10T14:17:00Z">
              <w:r w:rsidRPr="00591C0F" w:rsidDel="00E27190">
                <w:rPr>
                  <w:rFonts w:ascii="Sylfaen" w:hAnsi="Sylfaen" w:cs="Sylfaen"/>
                  <w:lang w:val="ka-GE"/>
                </w:rPr>
                <w:delText>61.3</w:delText>
              </w:r>
            </w:del>
            <w:ins w:id="176" w:author="Lika Klimiashvili" w:date="2019-06-10T14:17:00Z">
              <w:r w:rsidR="00E27190">
                <w:rPr>
                  <w:rFonts w:ascii="Sylfaen" w:hAnsi="Sylfaen" w:cs="Sylfaen"/>
                  <w:lang w:val="ka-GE"/>
                </w:rPr>
                <w:t>56.4</w:t>
              </w:r>
            </w:ins>
            <w:r w:rsidRPr="00591C0F">
              <w:rPr>
                <w:rFonts w:ascii="Sylfaen" w:hAnsi="Sylfaen" w:cs="Sylfaen"/>
                <w:lang w:val="ka-GE"/>
              </w:rPr>
              <w:t>%</w:t>
            </w:r>
          </w:p>
        </w:tc>
        <w:tc>
          <w:tcPr>
            <w:tcW w:w="0" w:type="auto"/>
            <w:shd w:val="clear" w:color="auto" w:fill="C2D69B" w:themeFill="accent3" w:themeFillTint="99"/>
          </w:tcPr>
          <w:p w14:paraId="02C2DC45" w14:textId="7B19A96E" w:rsidR="00B967EB" w:rsidRPr="00591C0F" w:rsidRDefault="00B967EB" w:rsidP="00024F5F">
            <w:pPr>
              <w:rPr>
                <w:rFonts w:ascii="Sylfaen" w:hAnsi="Sylfaen" w:cs="Sylfaen"/>
                <w:lang w:val="ka-GE"/>
              </w:rPr>
            </w:pPr>
            <w:r w:rsidRPr="00591C0F">
              <w:rPr>
                <w:rFonts w:ascii="Sylfaen" w:hAnsi="Sylfaen" w:cs="Sylfaen"/>
                <w:lang w:val="ka-GE"/>
              </w:rPr>
              <w:t>2023</w:t>
            </w:r>
          </w:p>
        </w:tc>
        <w:tc>
          <w:tcPr>
            <w:tcW w:w="0" w:type="auto"/>
            <w:shd w:val="clear" w:color="auto" w:fill="C2D69B" w:themeFill="accent3" w:themeFillTint="99"/>
          </w:tcPr>
          <w:p w14:paraId="42538DF2" w14:textId="77777777" w:rsidR="00E27190" w:rsidRDefault="00E27190" w:rsidP="00024F5F">
            <w:pPr>
              <w:rPr>
                <w:ins w:id="177" w:author="Lika Klimiashvili" w:date="2019-06-10T14:18:00Z"/>
                <w:rFonts w:ascii="Sylfaen" w:hAnsi="Sylfaen" w:cs="Sylfaen"/>
                <w:lang w:val="ka-GE"/>
              </w:rPr>
            </w:pPr>
            <w:ins w:id="178" w:author="Lika Klimiashvili" w:date="2019-06-10T14:18:00Z">
              <w:r>
                <w:rPr>
                  <w:rFonts w:ascii="Sylfaen" w:hAnsi="Sylfaen" w:cs="Sylfaen"/>
                  <w:lang w:val="ka-GE"/>
                </w:rPr>
                <w:t>საქსტატი</w:t>
              </w:r>
            </w:ins>
          </w:p>
          <w:p w14:paraId="0888FE7D" w14:textId="67B9147B" w:rsidR="00B967EB" w:rsidRPr="00591C0F" w:rsidRDefault="00B967EB" w:rsidP="00024F5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591C0F" w:rsidRDefault="00B967EB" w:rsidP="00024F5F">
            <w:pPr>
              <w:rPr>
                <w:rFonts w:ascii="Sylfaen" w:hAnsi="Sylfaen" w:cs="Sylfaen"/>
                <w:lang w:val="ka-GE"/>
              </w:rPr>
            </w:pPr>
          </w:p>
        </w:tc>
      </w:tr>
      <w:tr w:rsidR="00B967EB" w:rsidRPr="00AA20AD" w14:paraId="209FB878" w14:textId="77777777" w:rsidTr="00DF7FBF">
        <w:tc>
          <w:tcPr>
            <w:tcW w:w="0" w:type="auto"/>
            <w:vMerge/>
            <w:shd w:val="clear" w:color="auto" w:fill="95B3D7" w:themeFill="accent1" w:themeFillTint="99"/>
          </w:tcPr>
          <w:p w14:paraId="33C5EDC7"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3081B14F" w:rsidR="00B967EB" w:rsidRPr="00591C0F" w:rsidRDefault="00B967EB" w:rsidP="00650EBB">
            <w:pPr>
              <w:rPr>
                <w:rFonts w:ascii="Sylfaen" w:hAnsi="Sylfaen" w:cs="Sylfaen"/>
                <w:lang w:val="ka-GE"/>
              </w:rPr>
            </w:pPr>
            <w:r w:rsidRPr="00591C0F">
              <w:rPr>
                <w:rFonts w:ascii="Sylfaen" w:hAnsi="Sylfaen" w:cs="Sylfaen"/>
                <w:lang w:val="ka-GE"/>
              </w:rPr>
              <w:t xml:space="preserve">3.4 ხანდაზმული </w:t>
            </w:r>
            <w:ins w:id="179" w:author="Lika Klimiashvili" w:date="2019-06-12T11:34:00Z">
              <w:r w:rsidR="00D36742">
                <w:rPr>
                  <w:rFonts w:ascii="Sylfaen" w:hAnsi="Sylfaen" w:cs="Sylfaen"/>
                  <w:lang w:val="ka-GE"/>
                </w:rPr>
                <w:t>(</w:t>
              </w:r>
              <w:r w:rsidR="00D36742" w:rsidRPr="007F5838">
                <w:rPr>
                  <w:rFonts w:ascii="Sylfaen" w:hAnsi="Sylfaen"/>
                  <w:lang w:val="ka-GE"/>
                </w:rPr>
                <w:t xml:space="preserve"> 55 წელს ზემოთ </w:t>
              </w:r>
              <w:r w:rsidR="00D36742">
                <w:rPr>
                  <w:rFonts w:ascii="Sylfaen" w:hAnsi="Sylfaen"/>
                  <w:lang w:val="ka-GE"/>
                </w:rPr>
                <w:t>)</w:t>
              </w:r>
            </w:ins>
            <w:del w:id="180" w:author="Lika Klimiashvili" w:date="2019-06-12T11:34:00Z">
              <w:r w:rsidRPr="00591C0F" w:rsidDel="00D36742">
                <w:rPr>
                  <w:rFonts w:cs="Sylfaen"/>
                </w:rPr>
                <w:footnoteReference w:id="1"/>
              </w:r>
            </w:del>
            <w:r w:rsidRPr="00591C0F">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56BABC83" w:rsidR="00B967EB" w:rsidRPr="00591C0F" w:rsidRDefault="00B967EB" w:rsidP="00024F5F">
            <w:pPr>
              <w:rPr>
                <w:rFonts w:ascii="Sylfaen" w:hAnsi="Sylfaen" w:cs="Sylfaen"/>
                <w:lang w:val="ka-GE"/>
              </w:rPr>
            </w:pPr>
            <w:r w:rsidRPr="00591C0F">
              <w:rPr>
                <w:rFonts w:ascii="Sylfaen" w:hAnsi="Sylfaen" w:cs="Sylfaen"/>
                <w:lang w:val="ka-GE"/>
              </w:rPr>
              <w:t xml:space="preserve">დასაქმებულ ხანდაზმულ პირთა </w:t>
            </w:r>
            <w:del w:id="183" w:author="Lika Klimiashvili" w:date="2019-06-12T11:29:00Z">
              <w:r w:rsidRPr="00591C0F" w:rsidDel="00D3089D">
                <w:rPr>
                  <w:rFonts w:ascii="Sylfaen" w:hAnsi="Sylfaen" w:cs="Sylfaen"/>
                  <w:lang w:val="ka-GE"/>
                </w:rPr>
                <w:delText xml:space="preserve">გაზრდილი </w:delText>
              </w:r>
            </w:del>
            <w:r w:rsidRPr="00591C0F">
              <w:rPr>
                <w:rFonts w:ascii="Sylfaen" w:hAnsi="Sylfaen" w:cs="Sylfaen"/>
                <w:lang w:val="ka-GE"/>
              </w:rPr>
              <w:t>პროცენტული რაოდენობა</w:t>
            </w:r>
          </w:p>
          <w:p w14:paraId="66865186"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591C0F" w:rsidRDefault="00B967EB" w:rsidP="00024F5F">
            <w:pPr>
              <w:rPr>
                <w:rFonts w:ascii="Sylfaen" w:hAnsi="Sylfaen" w:cs="Sylfaen"/>
                <w:lang w:val="ka-GE"/>
              </w:rPr>
            </w:pPr>
            <w:r w:rsidRPr="00591C0F">
              <w:rPr>
                <w:rFonts w:ascii="Sylfaen" w:hAnsi="Sylfaen" w:cs="Sylfaen"/>
                <w:lang w:val="ka-GE"/>
              </w:rPr>
              <w:t>2017 წელი - 55-65 წლის მოსახლეობის დასაქმების დონე  - 66.8%</w:t>
            </w:r>
          </w:p>
          <w:p w14:paraId="49F27598" w14:textId="442C8D5D" w:rsidR="00B967EB" w:rsidRPr="00591C0F" w:rsidRDefault="00B967EB" w:rsidP="00024F5F">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591C0F" w:rsidRDefault="00B967EB" w:rsidP="00024F5F">
            <w:pPr>
              <w:rPr>
                <w:rFonts w:ascii="Sylfaen" w:hAnsi="Sylfaen" w:cs="Sylfaen"/>
                <w:lang w:val="ka-GE"/>
              </w:rPr>
            </w:pPr>
            <w:r w:rsidRPr="00591C0F">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3B9D47E" w:rsidR="00B967EB" w:rsidRPr="00591C0F" w:rsidRDefault="00975261" w:rsidP="00711AB5">
            <w:pPr>
              <w:rPr>
                <w:rFonts w:ascii="Sylfaen" w:hAnsi="Sylfaen" w:cs="Sylfaen"/>
                <w:lang w:val="ka-GE"/>
              </w:rPr>
            </w:pPr>
            <w:ins w:id="184" w:author="Lika Klimiashvili" w:date="2019-06-10T16:36:00Z">
              <w:r>
                <w:rPr>
                  <w:rFonts w:ascii="Sylfaen" w:hAnsi="Sylfaen" w:cs="Sylfaen"/>
                  <w:lang w:val="ka-GE"/>
                </w:rPr>
                <w:t>2023</w:t>
              </w:r>
            </w:ins>
          </w:p>
        </w:tc>
        <w:tc>
          <w:tcPr>
            <w:tcW w:w="0" w:type="auto"/>
            <w:shd w:val="clear" w:color="auto" w:fill="C2D69B" w:themeFill="accent3" w:themeFillTint="99"/>
          </w:tcPr>
          <w:p w14:paraId="59F3313F" w14:textId="2C25919A" w:rsidR="00B967EB" w:rsidRPr="00591C0F" w:rsidRDefault="00B967EB" w:rsidP="00024F5F">
            <w:pPr>
              <w:rPr>
                <w:rFonts w:ascii="Sylfaen" w:hAnsi="Sylfaen" w:cs="Sylfaen"/>
                <w:lang w:val="ka-GE"/>
              </w:rPr>
            </w:pPr>
            <w:r w:rsidRPr="00591C0F">
              <w:rPr>
                <w:rFonts w:ascii="Sylfaen" w:hAnsi="Sylfaen" w:cs="Sylfaen"/>
                <w:lang w:val="ka-GE"/>
              </w:rPr>
              <w:t>საქსტატი;</w:t>
            </w:r>
          </w:p>
          <w:p w14:paraId="45C4F3D6" w14:textId="61B52C41"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591C0F" w:rsidRDefault="00B967EB" w:rsidP="00024F5F">
            <w:pPr>
              <w:rPr>
                <w:rFonts w:ascii="Sylfaen" w:hAnsi="Sylfaen" w:cs="Sylfaen"/>
                <w:lang w:val="ka-GE"/>
              </w:rPr>
            </w:pPr>
          </w:p>
        </w:tc>
      </w:tr>
      <w:tr w:rsidR="00B967EB" w:rsidRPr="00AA20AD" w14:paraId="2801698C" w14:textId="77777777" w:rsidTr="00DF7FBF">
        <w:tc>
          <w:tcPr>
            <w:tcW w:w="0" w:type="auto"/>
            <w:vMerge/>
            <w:shd w:val="clear" w:color="auto" w:fill="95B3D7" w:themeFill="accent1" w:themeFillTint="99"/>
          </w:tcPr>
          <w:p w14:paraId="0074F4EB" w14:textId="77777777" w:rsidR="00B967EB" w:rsidRPr="00AA20AD"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591C0F" w:rsidRDefault="00B967EB" w:rsidP="00793E12">
            <w:pPr>
              <w:rPr>
                <w:rFonts w:ascii="Sylfaen" w:hAnsi="Sylfaen" w:cs="Sylfaen"/>
                <w:lang w:val="ka-GE"/>
              </w:rPr>
            </w:pPr>
            <w:r w:rsidRPr="00591C0F">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6A34B0A5" w:rsidR="00B967EB" w:rsidRPr="00591C0F" w:rsidRDefault="00B967EB" w:rsidP="00AB3890">
            <w:pPr>
              <w:pStyle w:val="LightGrid-Accent32"/>
              <w:keepNext/>
              <w:keepLines/>
              <w:spacing w:before="200"/>
              <w:ind w:left="0"/>
              <w:outlineLvl w:val="6"/>
              <w:rPr>
                <w:rFonts w:ascii="Sylfaen" w:eastAsiaTheme="minorHAnsi" w:hAnsi="Sylfaen" w:cs="Sylfaen"/>
                <w:szCs w:val="22"/>
                <w:lang w:val="ka-GE"/>
              </w:rPr>
            </w:pPr>
            <w:r w:rsidRPr="00591C0F">
              <w:rPr>
                <w:rFonts w:ascii="Sylfaen" w:eastAsiaTheme="minorHAnsi" w:hAnsi="Sylfaen" w:cs="Sylfaen"/>
                <w:szCs w:val="22"/>
                <w:lang w:val="ka-GE"/>
              </w:rPr>
              <w:t>უწყვეტ განათლებაში ზრდასრულთა (25-64) მონაწილეობი</w:t>
            </w:r>
            <w:ins w:id="185" w:author="Lika Klimiashvili" w:date="2019-06-12T11:29:00Z">
              <w:r w:rsidR="00D3089D">
                <w:rPr>
                  <w:rFonts w:ascii="Sylfaen" w:eastAsiaTheme="minorHAnsi" w:hAnsi="Sylfaen" w:cs="Sylfaen"/>
                  <w:szCs w:val="22"/>
                  <w:lang w:val="ka-GE"/>
                </w:rPr>
                <w:t xml:space="preserve">ს მაჩვენებელი </w:t>
              </w:r>
            </w:ins>
            <w:del w:id="186" w:author="Lika Klimiashvili" w:date="2019-06-12T11:29:00Z">
              <w:r w:rsidRPr="00591C0F" w:rsidDel="00D3089D">
                <w:rPr>
                  <w:rFonts w:ascii="Sylfaen" w:eastAsiaTheme="minorHAnsi" w:hAnsi="Sylfaen" w:cs="Sylfaen"/>
                  <w:szCs w:val="22"/>
                  <w:lang w:val="ka-GE"/>
                </w:rPr>
                <w:delText xml:space="preserve">ს </w:delText>
              </w:r>
            </w:del>
            <w:del w:id="187" w:author="Lika Klimiashvili" w:date="2019-06-12T11:35:00Z">
              <w:r w:rsidRPr="00591C0F" w:rsidDel="00AB3890">
                <w:rPr>
                  <w:rFonts w:ascii="Sylfaen" w:eastAsiaTheme="minorHAnsi" w:hAnsi="Sylfaen" w:cs="Sylfaen"/>
                  <w:szCs w:val="22"/>
                  <w:lang w:val="ka-GE"/>
                </w:rPr>
                <w:delText>20%-ით ზრდა.</w:delText>
              </w:r>
            </w:del>
          </w:p>
        </w:tc>
        <w:tc>
          <w:tcPr>
            <w:tcW w:w="0" w:type="auto"/>
            <w:shd w:val="clear" w:color="auto" w:fill="C2D69B" w:themeFill="accent3" w:themeFillTint="99"/>
          </w:tcPr>
          <w:p w14:paraId="59841E83" w14:textId="25E8920B" w:rsidR="00B967EB" w:rsidRPr="00591C0F" w:rsidRDefault="00B967EB" w:rsidP="00793E12">
            <w:pPr>
              <w:rPr>
                <w:rFonts w:ascii="Sylfaen" w:hAnsi="Sylfaen" w:cs="Sylfaen"/>
                <w:lang w:val="ka-GE"/>
              </w:rPr>
            </w:pPr>
            <w:r w:rsidRPr="00591C0F">
              <w:rPr>
                <w:rFonts w:ascii="Sylfaen" w:hAnsi="Sylfaen" w:cs="Sylfaen"/>
                <w:lang w:val="ka-GE"/>
              </w:rPr>
              <w:t>2017 წელი - 1.6%</w:t>
            </w:r>
          </w:p>
        </w:tc>
        <w:tc>
          <w:tcPr>
            <w:tcW w:w="0" w:type="auto"/>
            <w:shd w:val="clear" w:color="auto" w:fill="C2D69B" w:themeFill="accent3" w:themeFillTint="99"/>
          </w:tcPr>
          <w:p w14:paraId="3C937E94" w14:textId="14893AB0" w:rsidR="00B967EB" w:rsidRPr="00591C0F" w:rsidRDefault="00B967EB" w:rsidP="00793E12">
            <w:pPr>
              <w:rPr>
                <w:rFonts w:ascii="Sylfaen" w:hAnsi="Sylfaen" w:cs="Sylfaen"/>
                <w:lang w:val="ka-GE"/>
              </w:rPr>
            </w:pPr>
            <w:del w:id="188" w:author="Lika Klimiashvili" w:date="2019-06-12T11:36:00Z">
              <w:r w:rsidRPr="00591C0F" w:rsidDel="00665D61">
                <w:rPr>
                  <w:rFonts w:ascii="Sylfaen" w:hAnsi="Sylfaen" w:cs="Sylfaen"/>
                  <w:lang w:val="ka-GE"/>
                </w:rPr>
                <w:delText>21.6</w:delText>
              </w:r>
            </w:del>
            <w:ins w:id="189" w:author="Lika Klimiashvili" w:date="2019-06-12T11:36:00Z">
              <w:r w:rsidR="00665D61">
                <w:rPr>
                  <w:rFonts w:ascii="Sylfaen" w:hAnsi="Sylfaen" w:cs="Sylfaen"/>
                  <w:lang w:val="ka-GE"/>
                </w:rPr>
                <w:t>1.9</w:t>
              </w:r>
            </w:ins>
            <w:r w:rsidRPr="00591C0F">
              <w:rPr>
                <w:rFonts w:ascii="Sylfaen" w:hAnsi="Sylfaen" w:cs="Sylfaen"/>
                <w:lang w:val="ka-GE"/>
              </w:rPr>
              <w:t xml:space="preserve"> %</w:t>
            </w:r>
          </w:p>
        </w:tc>
        <w:tc>
          <w:tcPr>
            <w:tcW w:w="0" w:type="auto"/>
            <w:shd w:val="clear" w:color="auto" w:fill="C2D69B" w:themeFill="accent3" w:themeFillTint="99"/>
          </w:tcPr>
          <w:p w14:paraId="016BB854" w14:textId="689B978E" w:rsidR="00B967EB" w:rsidRPr="00591C0F" w:rsidRDefault="00975261" w:rsidP="00711AB5">
            <w:pPr>
              <w:rPr>
                <w:rFonts w:ascii="Sylfaen" w:hAnsi="Sylfaen" w:cs="Sylfaen"/>
                <w:lang w:val="ka-GE"/>
              </w:rPr>
            </w:pPr>
            <w:ins w:id="190" w:author="Lika Klimiashvili" w:date="2019-06-10T16:36:00Z">
              <w:r>
                <w:rPr>
                  <w:rFonts w:ascii="Sylfaen" w:hAnsi="Sylfaen" w:cs="Sylfaen"/>
                  <w:lang w:val="ka-GE"/>
                </w:rPr>
                <w:t>2023</w:t>
              </w:r>
            </w:ins>
          </w:p>
        </w:tc>
        <w:tc>
          <w:tcPr>
            <w:tcW w:w="0" w:type="auto"/>
            <w:shd w:val="clear" w:color="auto" w:fill="C2D69B" w:themeFill="accent3" w:themeFillTint="99"/>
          </w:tcPr>
          <w:p w14:paraId="1C8B29B6" w14:textId="0BADF908" w:rsidR="00B967EB" w:rsidRPr="00591C0F" w:rsidRDefault="00B967EB" w:rsidP="00793E12">
            <w:pPr>
              <w:rPr>
                <w:rFonts w:ascii="Sylfaen" w:hAnsi="Sylfaen" w:cs="Sylfaen"/>
                <w:lang w:val="ka-GE"/>
              </w:rPr>
            </w:pPr>
            <w:r w:rsidRPr="00591C0F">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591C0F" w:rsidRDefault="00B967EB" w:rsidP="00793E12">
            <w:pPr>
              <w:rPr>
                <w:rFonts w:ascii="Sylfaen" w:hAnsi="Sylfaen" w:cs="Sylfaen"/>
                <w:lang w:val="ka-GE"/>
              </w:rPr>
            </w:pPr>
          </w:p>
        </w:tc>
      </w:tr>
      <w:tr w:rsidR="00B967EB" w:rsidRPr="00AA20AD" w14:paraId="4FB3A052" w14:textId="77777777" w:rsidTr="00DF7FBF">
        <w:tc>
          <w:tcPr>
            <w:tcW w:w="0" w:type="auto"/>
            <w:vMerge/>
            <w:shd w:val="clear" w:color="auto" w:fill="95B3D7" w:themeFill="accent1" w:themeFillTint="99"/>
          </w:tcPr>
          <w:p w14:paraId="639F3D8D" w14:textId="77777777" w:rsidR="00B967EB" w:rsidRPr="00AA20AD" w:rsidRDefault="00B967EB" w:rsidP="00024F5F">
            <w:pPr>
              <w:rPr>
                <w:rFonts w:ascii="Sylfaen" w:hAnsi="Sylfaen" w:cstheme="majorHAnsi"/>
                <w:sz w:val="24"/>
                <w:szCs w:val="24"/>
              </w:rPr>
            </w:pPr>
          </w:p>
        </w:tc>
        <w:tc>
          <w:tcPr>
            <w:tcW w:w="0" w:type="auto"/>
            <w:vMerge/>
          </w:tcPr>
          <w:p w14:paraId="6F0924A9" w14:textId="77777777" w:rsidR="00B967EB" w:rsidRPr="00AA20AD"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5D679C47" w:rsidR="00B967EB" w:rsidRPr="00591C0F" w:rsidRDefault="00B967EB" w:rsidP="00591C0F">
            <w:pPr>
              <w:rPr>
                <w:rFonts w:ascii="Sylfaen" w:hAnsi="Sylfaen" w:cs="Sylfaen"/>
                <w:lang w:val="ka-GE"/>
              </w:rPr>
            </w:pPr>
            <w:del w:id="191" w:author="Lika Klimiashvili" w:date="2019-06-11T09:47:00Z">
              <w:r w:rsidRPr="00591C0F" w:rsidDel="0044059A">
                <w:rPr>
                  <w:rFonts w:ascii="Sylfaen" w:hAnsi="Sylfaen" w:cs="Sylfaen"/>
                  <w:lang w:val="ka-GE"/>
                </w:rPr>
                <w:delText xml:space="preserve">პროფესიული </w:delText>
              </w:r>
              <w:r w:rsidRPr="00591C0F" w:rsidDel="0044059A">
                <w:rPr>
                  <w:rFonts w:ascii="Sylfaen" w:hAnsi="Sylfaen" w:cs="Sylfaen"/>
                  <w:lang w:val="ka-GE"/>
                </w:rPr>
                <w:lastRenderedPageBreak/>
                <w:delText>საგანმანთლებლო დაწესებულებების  სულ მცირე 50% ახორციელებს მოკლევადიან LLL</w:delText>
              </w:r>
              <w:r w:rsidRPr="00591C0F" w:rsidDel="0044059A">
                <w:rPr>
                  <w:rFonts w:cs="Sylfaen"/>
                  <w:lang w:val="ka-GE"/>
                </w:rPr>
                <w:footnoteReference w:id="2"/>
              </w:r>
              <w:r w:rsidRPr="00591C0F" w:rsidDel="0044059A">
                <w:rPr>
                  <w:rFonts w:ascii="Sylfaen" w:hAnsi="Sylfaen" w:cs="Sylfaen"/>
                  <w:lang w:val="ka-GE"/>
                </w:rPr>
                <w:delText xml:space="preserve"> კურსებს </w:delText>
              </w:r>
            </w:del>
            <w:ins w:id="194" w:author="Lika Klimiashvili" w:date="2019-06-11T09:47:00Z">
              <w:r w:rsidR="0044059A" w:rsidRPr="00591C0F">
                <w:rPr>
                  <w:rFonts w:ascii="Sylfaen" w:hAnsi="Sylfaen" w:cs="Sylfaen"/>
                  <w:lang w:val="ka-GE"/>
                </w:rPr>
                <w:t xml:space="preserve">პროფესიული საგანმანთლებლო დაწესებულებების  </w:t>
              </w:r>
              <w:r w:rsidR="0044059A">
                <w:rPr>
                  <w:rFonts w:ascii="Sylfaen" w:hAnsi="Sylfaen" w:cs="Sylfaen"/>
                  <w:lang w:val="ka-GE"/>
                </w:rPr>
                <w:t xml:space="preserve">პროცენტული რაოდენობა, რომელიც </w:t>
              </w:r>
              <w:r w:rsidR="0044059A" w:rsidRPr="00591C0F">
                <w:rPr>
                  <w:rFonts w:ascii="Sylfaen" w:hAnsi="Sylfaen" w:cs="Sylfaen"/>
                  <w:lang w:val="ka-GE"/>
                </w:rPr>
                <w:t xml:space="preserve">ახორციელებს მოკლევადიან LLL კურსებს </w:t>
              </w:r>
            </w:ins>
          </w:p>
        </w:tc>
        <w:tc>
          <w:tcPr>
            <w:tcW w:w="0" w:type="auto"/>
            <w:shd w:val="clear" w:color="auto" w:fill="C2D69B" w:themeFill="accent3" w:themeFillTint="99"/>
          </w:tcPr>
          <w:p w14:paraId="699249B0" w14:textId="6D0D6D25" w:rsidR="00B967EB" w:rsidRPr="00AA20AD" w:rsidRDefault="00B967EB" w:rsidP="00024F5F">
            <w:pPr>
              <w:rPr>
                <w:rFonts w:ascii="Sylfaen" w:eastAsia="Helvetica" w:hAnsi="Sylfaen" w:cstheme="majorHAnsi"/>
                <w:sz w:val="24"/>
                <w:szCs w:val="24"/>
                <w:lang w:val="ka-GE"/>
              </w:rPr>
            </w:pPr>
            <w:r w:rsidRPr="00AA20AD">
              <w:rPr>
                <w:rFonts w:ascii="Sylfaen" w:eastAsia="Helvetica" w:hAnsi="Sylfaen" w:cstheme="majorHAnsi"/>
                <w:sz w:val="24"/>
                <w:szCs w:val="24"/>
              </w:rPr>
              <w:lastRenderedPageBreak/>
              <w:t xml:space="preserve">2018- </w:t>
            </w:r>
            <w:r w:rsidRPr="00AA20AD">
              <w:rPr>
                <w:rFonts w:ascii="Sylfaen" w:eastAsia="Helvetica" w:hAnsi="Sylfaen" w:cstheme="majorHAnsi"/>
                <w:sz w:val="24"/>
                <w:szCs w:val="24"/>
                <w:lang w:val="ka-GE"/>
              </w:rPr>
              <w:t>0</w:t>
            </w:r>
          </w:p>
          <w:p w14:paraId="39DE30C8" w14:textId="77777777" w:rsidR="00B967EB" w:rsidRPr="00AA20AD" w:rsidRDefault="00B967EB" w:rsidP="00024F5F">
            <w:pPr>
              <w:rPr>
                <w:rFonts w:ascii="Sylfaen" w:eastAsia="Helvetica" w:hAnsi="Sylfaen" w:cs="Sylfaen"/>
                <w:sz w:val="24"/>
                <w:szCs w:val="24"/>
                <w:lang w:val="ka-GE"/>
              </w:rPr>
            </w:pPr>
          </w:p>
          <w:p w14:paraId="1C024412" w14:textId="77777777" w:rsidR="00B967EB" w:rsidRPr="00AA20AD" w:rsidRDefault="00B967EB" w:rsidP="00024F5F">
            <w:pPr>
              <w:rPr>
                <w:rFonts w:ascii="Sylfaen" w:eastAsia="Helvetica" w:hAnsi="Sylfaen" w:cs="Sylfaen"/>
                <w:sz w:val="24"/>
                <w:szCs w:val="24"/>
                <w:lang w:val="ka-GE"/>
              </w:rPr>
            </w:pPr>
          </w:p>
          <w:p w14:paraId="6DC4FCB6" w14:textId="35DEAEF6" w:rsidR="00B967EB" w:rsidRPr="00AA20AD"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18C4BA87" w:rsidR="00B967EB" w:rsidRPr="0044059A" w:rsidRDefault="0044059A" w:rsidP="00024F5F">
            <w:pPr>
              <w:rPr>
                <w:rFonts w:ascii="Sylfaen" w:hAnsi="Sylfaen" w:cstheme="majorHAnsi"/>
                <w:sz w:val="24"/>
                <w:szCs w:val="24"/>
                <w:lang w:val="ka-GE"/>
                <w:rPrChange w:id="195" w:author="Lika Klimiashvili" w:date="2019-06-11T09:47:00Z">
                  <w:rPr>
                    <w:rFonts w:ascii="Sylfaen" w:hAnsi="Sylfaen" w:cstheme="majorHAnsi"/>
                    <w:sz w:val="24"/>
                    <w:szCs w:val="24"/>
                  </w:rPr>
                </w:rPrChange>
              </w:rPr>
            </w:pPr>
            <w:ins w:id="196" w:author="Lika Klimiashvili" w:date="2019-06-11T09:47:00Z">
              <w:r>
                <w:rPr>
                  <w:rFonts w:ascii="Sylfaen" w:hAnsi="Sylfaen" w:cstheme="majorHAnsi"/>
                  <w:sz w:val="24"/>
                  <w:szCs w:val="24"/>
                  <w:lang w:val="ka-GE"/>
                </w:rPr>
                <w:lastRenderedPageBreak/>
                <w:t>50%</w:t>
              </w:r>
            </w:ins>
          </w:p>
          <w:p w14:paraId="4405154F" w14:textId="77777777" w:rsidR="00B967EB" w:rsidRPr="00AA20AD" w:rsidRDefault="00B967EB" w:rsidP="00024F5F">
            <w:pPr>
              <w:rPr>
                <w:rFonts w:ascii="Sylfaen" w:hAnsi="Sylfaen" w:cstheme="majorHAnsi"/>
                <w:sz w:val="24"/>
                <w:szCs w:val="24"/>
              </w:rPr>
            </w:pPr>
          </w:p>
          <w:p w14:paraId="7116C889" w14:textId="77777777" w:rsidR="00B967EB" w:rsidRPr="00AA20AD" w:rsidRDefault="00B967EB" w:rsidP="00024F5F">
            <w:pPr>
              <w:rPr>
                <w:rFonts w:ascii="Sylfaen" w:hAnsi="Sylfaen" w:cstheme="majorHAnsi"/>
                <w:sz w:val="24"/>
                <w:szCs w:val="24"/>
              </w:rPr>
            </w:pPr>
          </w:p>
          <w:p w14:paraId="223A354B" w14:textId="77777777" w:rsidR="00B967EB" w:rsidRPr="00793E12"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AA20AD"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30131F11" w:rsidR="00B967EB" w:rsidRPr="00AA20AD" w:rsidRDefault="00975261" w:rsidP="00711AB5">
            <w:pPr>
              <w:rPr>
                <w:rFonts w:ascii="Sylfaen" w:hAnsi="Sylfaen" w:cstheme="majorHAnsi"/>
                <w:sz w:val="24"/>
                <w:szCs w:val="24"/>
              </w:rPr>
            </w:pPr>
            <w:r>
              <w:rPr>
                <w:rFonts w:ascii="Sylfaen" w:hAnsi="Sylfaen" w:cstheme="majorHAnsi"/>
                <w:sz w:val="24"/>
                <w:szCs w:val="24"/>
              </w:rPr>
              <w:lastRenderedPageBreak/>
              <w:t>2023</w:t>
            </w:r>
          </w:p>
        </w:tc>
        <w:tc>
          <w:tcPr>
            <w:tcW w:w="0" w:type="auto"/>
            <w:shd w:val="clear" w:color="auto" w:fill="C2D69B" w:themeFill="accent3" w:themeFillTint="99"/>
          </w:tcPr>
          <w:p w14:paraId="3BFE8F37" w14:textId="35E037B5" w:rsidR="00B967EB" w:rsidRPr="00AA20AD" w:rsidRDefault="00B967EB" w:rsidP="00024F5F">
            <w:pPr>
              <w:rPr>
                <w:rFonts w:ascii="Sylfaen" w:hAnsi="Sylfaen" w:cstheme="majorHAnsi"/>
                <w:sz w:val="24"/>
                <w:szCs w:val="24"/>
                <w:lang w:val="ka-GE"/>
              </w:rPr>
            </w:pPr>
            <w:r w:rsidRPr="00AA20AD">
              <w:rPr>
                <w:rFonts w:ascii="Sylfaen" w:hAnsi="Sylfaen" w:cs="Sylfaen"/>
                <w:sz w:val="24"/>
                <w:szCs w:val="24"/>
                <w:lang w:val="ka-GE"/>
              </w:rPr>
              <w:t>საქართველოს</w:t>
            </w:r>
            <w:r w:rsidRPr="00AA20AD">
              <w:rPr>
                <w:rFonts w:ascii="Sylfaen" w:hAnsi="Sylfaen" w:cstheme="majorHAnsi"/>
                <w:sz w:val="24"/>
                <w:szCs w:val="24"/>
                <w:lang w:val="ka-GE"/>
              </w:rPr>
              <w:t xml:space="preserve"> </w:t>
            </w:r>
            <w:r w:rsidRPr="00AA20AD">
              <w:rPr>
                <w:rFonts w:ascii="Sylfaen" w:hAnsi="Sylfaen" w:cs="Sylfaen"/>
                <w:sz w:val="24"/>
                <w:szCs w:val="24"/>
                <w:lang w:val="ka-GE"/>
              </w:rPr>
              <w:lastRenderedPageBreak/>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მეცნიერების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კულტურისა</w:t>
            </w:r>
            <w:r w:rsidRPr="00AA20AD">
              <w:rPr>
                <w:rFonts w:ascii="Sylfaen" w:hAnsi="Sylfaen" w:cstheme="majorHAnsi"/>
                <w:sz w:val="24"/>
                <w:szCs w:val="24"/>
                <w:lang w:val="ka-GE"/>
              </w:rPr>
              <w:t xml:space="preserve"> </w:t>
            </w:r>
            <w:r w:rsidRPr="00AA20AD">
              <w:rPr>
                <w:rFonts w:ascii="Sylfaen" w:hAnsi="Sylfaen" w:cs="Sylfaen"/>
                <w:sz w:val="24"/>
                <w:szCs w:val="24"/>
                <w:lang w:val="ka-GE"/>
              </w:rPr>
              <w:t>და</w:t>
            </w:r>
            <w:r w:rsidRPr="00AA20AD">
              <w:rPr>
                <w:rFonts w:ascii="Sylfaen" w:hAnsi="Sylfaen" w:cstheme="majorHAnsi"/>
                <w:sz w:val="24"/>
                <w:szCs w:val="24"/>
                <w:lang w:val="ka-GE"/>
              </w:rPr>
              <w:t xml:space="preserve"> </w:t>
            </w:r>
            <w:r w:rsidRPr="00AA20AD">
              <w:rPr>
                <w:rFonts w:ascii="Sylfaen" w:hAnsi="Sylfaen" w:cs="Sylfaen"/>
                <w:sz w:val="24"/>
                <w:szCs w:val="24"/>
                <w:lang w:val="ka-GE"/>
              </w:rPr>
              <w:t>სპორტის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სამინისტრო</w:t>
            </w:r>
          </w:p>
        </w:tc>
        <w:tc>
          <w:tcPr>
            <w:tcW w:w="0" w:type="auto"/>
            <w:shd w:val="clear" w:color="auto" w:fill="C2D69B" w:themeFill="accent3" w:themeFillTint="99"/>
          </w:tcPr>
          <w:p w14:paraId="2FC91190" w14:textId="77777777" w:rsidR="00B967EB" w:rsidRPr="00AA20AD" w:rsidRDefault="00B967EB" w:rsidP="00024F5F">
            <w:pPr>
              <w:rPr>
                <w:rFonts w:ascii="Sylfaen" w:hAnsi="Sylfaen" w:cstheme="majorHAnsi"/>
                <w:sz w:val="24"/>
                <w:szCs w:val="24"/>
              </w:rPr>
            </w:pPr>
          </w:p>
        </w:tc>
      </w:tr>
      <w:tr w:rsidR="00B967EB" w:rsidRPr="00AA20AD" w14:paraId="22B6A6EB" w14:textId="77777777" w:rsidTr="00DF7FBF">
        <w:tc>
          <w:tcPr>
            <w:tcW w:w="0" w:type="auto"/>
            <w:vMerge/>
            <w:shd w:val="clear" w:color="auto" w:fill="95B3D7" w:themeFill="accent1" w:themeFillTint="99"/>
          </w:tcPr>
          <w:p w14:paraId="217BB35E"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591C0F" w:rsidRDefault="00B967EB" w:rsidP="00024F5F">
            <w:pPr>
              <w:rPr>
                <w:rFonts w:ascii="Sylfaen" w:hAnsi="Sylfaen" w:cs="Sylfaen"/>
                <w:lang w:val="ka-GE"/>
              </w:rPr>
            </w:pPr>
            <w:r w:rsidRPr="00591C0F">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6B64C424" w:rsidR="00B967EB" w:rsidRPr="00591C0F" w:rsidRDefault="00B967EB" w:rsidP="00024F5F">
            <w:pPr>
              <w:rPr>
                <w:rFonts w:ascii="Sylfaen" w:hAnsi="Sylfaen" w:cs="Sylfaen"/>
                <w:lang w:val="ka-GE"/>
              </w:rPr>
            </w:pPr>
            <w:r w:rsidRPr="00591C0F">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w:t>
            </w:r>
            <w:del w:id="197" w:author="Lika Klimiashvili" w:date="2019-06-12T11:30:00Z">
              <w:r w:rsidRPr="00591C0F" w:rsidDel="00405A02">
                <w:rPr>
                  <w:rFonts w:ascii="Sylfaen" w:hAnsi="Sylfaen" w:cs="Sylfaen"/>
                  <w:lang w:val="ka-GE"/>
                </w:rPr>
                <w:delText xml:space="preserve">გაზრდილია </w:delText>
              </w:r>
            </w:del>
          </w:p>
          <w:p w14:paraId="18D1123B" w14:textId="24FCAAC1" w:rsidR="00B967EB" w:rsidRPr="00591C0F"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591C0F" w:rsidRDefault="00B967EB" w:rsidP="00024F5F">
            <w:pPr>
              <w:rPr>
                <w:rFonts w:ascii="Sylfaen" w:hAnsi="Sylfaen" w:cs="Sylfaen"/>
                <w:lang w:val="ka-GE"/>
              </w:rPr>
            </w:pPr>
            <w:r w:rsidRPr="00591C0F">
              <w:rPr>
                <w:rFonts w:ascii="Sylfaen" w:hAnsi="Sylfaen" w:cs="Sylfaen"/>
                <w:lang w:val="ka-GE"/>
              </w:rPr>
              <w:t>2018 წელი- დასაქმდა  99 შშმ პირი</w:t>
            </w:r>
          </w:p>
          <w:p w14:paraId="42F6E814" w14:textId="77777777" w:rsidR="00B967EB" w:rsidRPr="00591C0F" w:rsidRDefault="00B967EB" w:rsidP="00761806">
            <w:pPr>
              <w:jc w:val="center"/>
              <w:rPr>
                <w:rFonts w:ascii="Sylfaen" w:hAnsi="Sylfaen" w:cs="Sylfaen"/>
                <w:lang w:val="ka-GE"/>
              </w:rPr>
            </w:pPr>
          </w:p>
          <w:p w14:paraId="27B51669" w14:textId="0427230B"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591C0F" w:rsidRDefault="00B967EB" w:rsidP="00024F5F">
            <w:pPr>
              <w:rPr>
                <w:rFonts w:ascii="Sylfaen" w:hAnsi="Sylfaen" w:cs="Sylfaen"/>
                <w:lang w:val="ka-GE"/>
              </w:rPr>
            </w:pPr>
            <w:r w:rsidRPr="00591C0F">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0DF03ED8" w:rsidR="00B967EB" w:rsidRPr="00591C0F" w:rsidRDefault="00975261" w:rsidP="00711AB5">
            <w:pPr>
              <w:rPr>
                <w:rFonts w:ascii="Sylfaen" w:hAnsi="Sylfaen" w:cs="Sylfaen"/>
                <w:lang w:val="ka-GE"/>
              </w:rPr>
            </w:pPr>
            <w:ins w:id="198" w:author="Lika Klimiashvili" w:date="2019-06-10T16:36:00Z">
              <w:r>
                <w:rPr>
                  <w:rFonts w:ascii="Sylfaen" w:hAnsi="Sylfaen" w:cs="Sylfaen"/>
                  <w:lang w:val="ka-GE"/>
                </w:rPr>
                <w:t>2023</w:t>
              </w:r>
            </w:ins>
          </w:p>
        </w:tc>
        <w:tc>
          <w:tcPr>
            <w:tcW w:w="0" w:type="auto"/>
            <w:shd w:val="clear" w:color="auto" w:fill="C2D69B" w:themeFill="accent3" w:themeFillTint="99"/>
          </w:tcPr>
          <w:p w14:paraId="7F0DF034" w14:textId="71C51BD6"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591C0F" w:rsidRDefault="00B967EB" w:rsidP="00024F5F">
            <w:pPr>
              <w:rPr>
                <w:rFonts w:ascii="Sylfaen" w:hAnsi="Sylfaen" w:cs="Sylfaen"/>
                <w:lang w:val="ka-GE"/>
              </w:rPr>
            </w:pPr>
          </w:p>
        </w:tc>
      </w:tr>
      <w:tr w:rsidR="00B967EB" w:rsidRPr="00AA20AD" w14:paraId="60B50581" w14:textId="77777777" w:rsidTr="00DF7FBF">
        <w:tc>
          <w:tcPr>
            <w:tcW w:w="0" w:type="auto"/>
            <w:vMerge/>
            <w:shd w:val="clear" w:color="auto" w:fill="95B3D7" w:themeFill="accent1" w:themeFillTint="99"/>
          </w:tcPr>
          <w:p w14:paraId="5142C133"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6AB0FEC2" w:rsidR="00B967EB" w:rsidRPr="00591C0F" w:rsidRDefault="00B967EB" w:rsidP="00024F5F">
            <w:pPr>
              <w:rPr>
                <w:rFonts w:ascii="Sylfaen" w:hAnsi="Sylfaen" w:cs="Sylfaen"/>
                <w:lang w:val="ka-GE"/>
              </w:rPr>
            </w:pPr>
            <w:r w:rsidRPr="00591C0F">
              <w:rPr>
                <w:rFonts w:ascii="Sylfaen" w:hAnsi="Sylfaen" w:cs="Sylfaen"/>
                <w:lang w:val="ka-GE"/>
              </w:rPr>
              <w:t xml:space="preserve">3.7 ეთნიკური უმცირესობების მხარდაჭერა  </w:t>
            </w:r>
          </w:p>
        </w:tc>
        <w:tc>
          <w:tcPr>
            <w:tcW w:w="0" w:type="auto"/>
            <w:shd w:val="clear" w:color="auto" w:fill="C2D69B" w:themeFill="accent3" w:themeFillTint="99"/>
          </w:tcPr>
          <w:p w14:paraId="121E6BB4" w14:textId="5EA61019" w:rsidR="00B967EB" w:rsidRPr="005B1001" w:rsidRDefault="00B967EB" w:rsidP="00793E12">
            <w:pPr>
              <w:rPr>
                <w:rFonts w:ascii="Sylfaen" w:hAnsi="Sylfaen" w:cs="Sylfaen"/>
                <w:lang w:val="ka-GE"/>
              </w:rPr>
            </w:pPr>
            <w:r w:rsidRPr="00591C0F">
              <w:rPr>
                <w:rFonts w:ascii="Sylfaen" w:hAnsi="Sylfaen" w:cs="Sylfaen"/>
                <w:lang w:val="ka-GE"/>
              </w:rPr>
              <w:t xml:space="preserve">სახელმწიფო სერვისებში ჩართვის </w:t>
            </w:r>
            <w:r w:rsidRPr="00591C0F">
              <w:rPr>
                <w:rFonts w:ascii="Sylfaen" w:hAnsi="Sylfaen" w:cs="Sylfaen"/>
                <w:lang w:val="ka-GE"/>
              </w:rPr>
              <w:lastRenderedPageBreak/>
              <w:t>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ins w:id="199" w:author="Lika Klimiashvili" w:date="2019-06-12T13:18:00Z">
              <w:r w:rsidR="005B1001">
                <w:rPr>
                  <w:rFonts w:ascii="Sylfaen" w:hAnsi="Sylfaen" w:cs="Sylfaen"/>
                </w:rPr>
                <w:t xml:space="preserve">; </w:t>
              </w:r>
              <w:r w:rsidR="005B1001">
                <w:rPr>
                  <w:rFonts w:ascii="Sylfaen" w:hAnsi="Sylfaen" w:cs="Sylfaen"/>
                  <w:lang w:val="ka-GE"/>
                </w:rPr>
                <w:t>სამიზნე ჯგუფების გაფართოება</w:t>
              </w:r>
            </w:ins>
          </w:p>
        </w:tc>
        <w:tc>
          <w:tcPr>
            <w:tcW w:w="0" w:type="auto"/>
            <w:shd w:val="clear" w:color="auto" w:fill="C2D69B" w:themeFill="accent3" w:themeFillTint="99"/>
          </w:tcPr>
          <w:p w14:paraId="7D7A536E" w14:textId="4CCE1645" w:rsidR="00B967EB" w:rsidRPr="00591C0F" w:rsidDel="00D30D41" w:rsidRDefault="00B967EB" w:rsidP="00D30D41">
            <w:pPr>
              <w:rPr>
                <w:del w:id="200" w:author="Lika Klimiashvili" w:date="2019-06-12T11:41:00Z"/>
                <w:rFonts w:ascii="Sylfaen" w:hAnsi="Sylfaen" w:cs="Sylfaen"/>
                <w:lang w:val="ka-GE"/>
              </w:rPr>
            </w:pPr>
            <w:r w:rsidRPr="00591C0F">
              <w:rPr>
                <w:rFonts w:ascii="Sylfaen" w:hAnsi="Sylfaen" w:cs="Sylfaen"/>
                <w:lang w:val="ka-GE"/>
              </w:rPr>
              <w:lastRenderedPageBreak/>
              <w:t xml:space="preserve">2018 </w:t>
            </w:r>
            <w:del w:id="201" w:author="Lika Klimiashvili" w:date="2019-06-12T11:41:00Z">
              <w:r w:rsidRPr="00591C0F" w:rsidDel="00D30D41">
                <w:rPr>
                  <w:rFonts w:ascii="Sylfaen" w:hAnsi="Sylfaen" w:cs="Sylfaen"/>
                  <w:lang w:val="ka-GE"/>
                </w:rPr>
                <w:delText>წელს პროფესიული საგანმანათლე</w:delText>
              </w:r>
              <w:r w:rsidRPr="00591C0F" w:rsidDel="00D30D41">
                <w:rPr>
                  <w:rFonts w:ascii="Sylfaen" w:hAnsi="Sylfaen" w:cs="Sylfaen"/>
                  <w:lang w:val="ka-GE"/>
                </w:rPr>
                <w:lastRenderedPageBreak/>
                <w:delText xml:space="preserve">ბლო სახელმწიფო დაწესებულებებში ქართული ენის მოდულის სწავლების ჩაერთო 44 პირი; </w:delText>
              </w:r>
            </w:del>
          </w:p>
          <w:p w14:paraId="4546E5E0" w14:textId="77777777" w:rsidR="00B967EB" w:rsidRDefault="00B967EB" w:rsidP="00024F5F">
            <w:pPr>
              <w:rPr>
                <w:ins w:id="202" w:author="Lika Klimiashvili" w:date="2019-06-12T13:18:00Z"/>
                <w:rFonts w:ascii="Sylfaen" w:hAnsi="Sylfaen" w:cs="Sylfaen"/>
                <w:lang w:val="ka-GE"/>
              </w:rPr>
            </w:pPr>
            <w:del w:id="203" w:author="Lika Klimiashvili" w:date="2019-06-12T13:18:00Z">
              <w:r w:rsidRPr="00591C0F" w:rsidDel="005B1001">
                <w:rPr>
                  <w:rFonts w:ascii="Sylfaen" w:hAnsi="Sylfaen" w:cs="Sylfaen"/>
                  <w:lang w:val="ka-GE"/>
                </w:rPr>
                <w:delText>ზრდასრული პირები - 230</w:delText>
              </w:r>
            </w:del>
          </w:p>
          <w:p w14:paraId="34168247" w14:textId="62AA23C9" w:rsidR="005B1001" w:rsidRPr="00591C0F" w:rsidRDefault="005B1001" w:rsidP="00024F5F">
            <w:pPr>
              <w:rPr>
                <w:rFonts w:ascii="Sylfaen" w:hAnsi="Sylfaen" w:cs="Sylfaen"/>
                <w:lang w:val="ka-GE"/>
              </w:rPr>
            </w:pPr>
            <w:ins w:id="204" w:author="Lika Klimiashvili" w:date="2019-06-12T13:18:00Z">
              <w:r>
                <w:rPr>
                  <w:rFonts w:ascii="Sylfaen" w:hAnsi="Sylfaen" w:cs="Sylfaen"/>
                  <w:lang w:val="ka-GE"/>
                </w:rPr>
                <w:t xml:space="preserve">სამიზნე ჯგუფები: ახალგაზრდები, სტუდენტები, მობილური ჯგუფები და სხვ. </w:t>
              </w:r>
            </w:ins>
          </w:p>
        </w:tc>
        <w:tc>
          <w:tcPr>
            <w:tcW w:w="0" w:type="auto"/>
            <w:shd w:val="clear" w:color="auto" w:fill="C2D69B" w:themeFill="accent3" w:themeFillTint="99"/>
          </w:tcPr>
          <w:p w14:paraId="5E90A5DF" w14:textId="4CE1D0C0" w:rsidR="00B967EB" w:rsidRPr="00591C0F" w:rsidRDefault="005B1001" w:rsidP="00024F5F">
            <w:pPr>
              <w:rPr>
                <w:rFonts w:ascii="Sylfaen" w:hAnsi="Sylfaen" w:cs="Sylfaen"/>
                <w:lang w:val="ka-GE"/>
              </w:rPr>
            </w:pPr>
            <w:ins w:id="205" w:author="Lika Klimiashvili" w:date="2019-06-12T13:19:00Z">
              <w:r>
                <w:rPr>
                  <w:rFonts w:ascii="Sylfaen" w:hAnsi="Sylfaen" w:cs="Sylfaen"/>
                  <w:lang w:val="ka-GE"/>
                </w:rPr>
                <w:lastRenderedPageBreak/>
                <w:t xml:space="preserve">სერვისის უწყვეტობა; მინიმუმ 2 </w:t>
              </w:r>
              <w:r>
                <w:rPr>
                  <w:rFonts w:ascii="Sylfaen" w:hAnsi="Sylfaen" w:cs="Sylfaen"/>
                  <w:lang w:val="ka-GE"/>
                </w:rPr>
                <w:lastRenderedPageBreak/>
                <w:t xml:space="preserve">ახალი სამიზნე ჯგუფის დამატება </w:t>
              </w:r>
            </w:ins>
          </w:p>
        </w:tc>
        <w:tc>
          <w:tcPr>
            <w:tcW w:w="0" w:type="auto"/>
            <w:shd w:val="clear" w:color="auto" w:fill="C2D69B" w:themeFill="accent3" w:themeFillTint="99"/>
          </w:tcPr>
          <w:p w14:paraId="6E38522C" w14:textId="266C9EC1" w:rsidR="00B967EB" w:rsidRPr="00591C0F" w:rsidRDefault="00975261" w:rsidP="00711AB5">
            <w:pPr>
              <w:rPr>
                <w:rFonts w:ascii="Sylfaen" w:hAnsi="Sylfaen" w:cs="Sylfaen"/>
                <w:lang w:val="ka-GE"/>
              </w:rPr>
            </w:pPr>
            <w:r>
              <w:rPr>
                <w:rFonts w:ascii="Sylfaen" w:hAnsi="Sylfaen" w:cs="Sylfaen"/>
                <w:lang w:val="ka-GE"/>
              </w:rPr>
              <w:lastRenderedPageBreak/>
              <w:t>2023</w:t>
            </w:r>
          </w:p>
        </w:tc>
        <w:tc>
          <w:tcPr>
            <w:tcW w:w="0" w:type="auto"/>
            <w:shd w:val="clear" w:color="auto" w:fill="C2D69B" w:themeFill="accent3" w:themeFillTint="99"/>
          </w:tcPr>
          <w:p w14:paraId="5B78034D" w14:textId="77777777" w:rsidR="00B967EB" w:rsidRPr="00591C0F" w:rsidRDefault="00B967EB" w:rsidP="00024F5F">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 xml:space="preserve">დასაქმების ხელშეწყობის პროგრამების </w:t>
            </w:r>
            <w:r w:rsidRPr="00591C0F">
              <w:rPr>
                <w:rFonts w:ascii="Sylfaen" w:eastAsiaTheme="minorHAnsi" w:hAnsi="Sylfaen" w:cs="Sylfaen"/>
                <w:szCs w:val="22"/>
                <w:lang w:val="ka-GE"/>
              </w:rPr>
              <w:lastRenderedPageBreak/>
              <w:t>განმახორციელებელი სახელმწიფო ორგანო</w:t>
            </w:r>
          </w:p>
          <w:p w14:paraId="26237738" w14:textId="77777777" w:rsidR="00B967EB" w:rsidRPr="00591C0F" w:rsidRDefault="00B967EB" w:rsidP="00DF7FBF">
            <w:pPr>
              <w:rPr>
                <w:rFonts w:ascii="Sylfaen" w:hAnsi="Sylfaen" w:cs="Sylfaen"/>
                <w:lang w:val="ka-GE"/>
              </w:rPr>
            </w:pPr>
          </w:p>
          <w:p w14:paraId="01B54CFC" w14:textId="39A15571" w:rsidR="00B967EB" w:rsidRPr="00591C0F" w:rsidRDefault="00B967EB" w:rsidP="00024F5F">
            <w:pPr>
              <w:rPr>
                <w:rFonts w:ascii="Sylfaen" w:hAnsi="Sylfaen" w:cs="Sylfaen"/>
                <w:lang w:val="ka-GE"/>
              </w:rPr>
            </w:pPr>
            <w:r w:rsidRPr="00591C0F">
              <w:rPr>
                <w:rFonts w:ascii="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tc>
        <w:tc>
          <w:tcPr>
            <w:tcW w:w="0" w:type="auto"/>
            <w:shd w:val="clear" w:color="auto" w:fill="C2D69B" w:themeFill="accent3" w:themeFillTint="99"/>
          </w:tcPr>
          <w:p w14:paraId="235721B6" w14:textId="77777777" w:rsidR="00B967EB" w:rsidRPr="00591C0F" w:rsidRDefault="00B967EB" w:rsidP="00024F5F">
            <w:pPr>
              <w:rPr>
                <w:rFonts w:ascii="Sylfaen" w:hAnsi="Sylfaen" w:cs="Sylfaen"/>
                <w:lang w:val="ka-GE"/>
              </w:rPr>
            </w:pPr>
          </w:p>
        </w:tc>
      </w:tr>
      <w:tr w:rsidR="00B967EB" w:rsidRPr="00AA20AD" w14:paraId="7CD1728A" w14:textId="77777777" w:rsidTr="00DF7FBF">
        <w:tc>
          <w:tcPr>
            <w:tcW w:w="0" w:type="auto"/>
            <w:vMerge/>
            <w:shd w:val="clear" w:color="auto" w:fill="95B3D7" w:themeFill="accent1" w:themeFillTint="99"/>
          </w:tcPr>
          <w:p w14:paraId="0056607D" w14:textId="77777777" w:rsidR="00B967EB" w:rsidRPr="00AA20AD"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3E606E35" w:rsidR="00B967EB" w:rsidRPr="00591C0F" w:rsidRDefault="00B967EB" w:rsidP="00591C0F">
            <w:pPr>
              <w:rPr>
                <w:rFonts w:ascii="Sylfaen" w:hAnsi="Sylfaen" w:cs="Sylfaen"/>
                <w:lang w:val="ka-GE"/>
              </w:rPr>
            </w:pPr>
            <w:r w:rsidRPr="00591C0F">
              <w:rPr>
                <w:rFonts w:ascii="Sylfaen" w:hAnsi="Sylfaen" w:cs="Sylfaen"/>
                <w:lang w:val="ka-GE"/>
              </w:rPr>
              <w:t>3.8</w:t>
            </w:r>
            <w:ins w:id="206" w:author="Lika Klimiashvili" w:date="2019-06-12T11:46:00Z">
              <w:r w:rsidR="00DC6FE7">
                <w:rPr>
                  <w:rFonts w:ascii="Sylfaen" w:hAnsi="Sylfaen" w:cs="Sylfaen"/>
                  <w:lang w:val="ka-GE"/>
                </w:rPr>
                <w:t xml:space="preserve"> </w:t>
              </w:r>
            </w:ins>
            <w:r w:rsidRPr="00591C0F">
              <w:rPr>
                <w:rFonts w:ascii="Sylfaen" w:hAnsi="Sylfaen" w:cs="Sylfaen"/>
                <w:lang w:val="ka-GE"/>
              </w:rPr>
              <w:t>დევნილთათვის საარსებო წყაროებზე წვდომის ზრდის ხელშეწყობა</w:t>
            </w:r>
          </w:p>
          <w:p w14:paraId="24BB1918" w14:textId="77777777" w:rsidR="00B967EB" w:rsidRPr="00591C0F" w:rsidRDefault="00B967EB" w:rsidP="00591C0F">
            <w:pPr>
              <w:rPr>
                <w:rFonts w:ascii="Sylfaen" w:hAnsi="Sylfaen" w:cs="Sylfaen"/>
                <w:lang w:val="ka-GE"/>
              </w:rPr>
            </w:pPr>
          </w:p>
          <w:p w14:paraId="0CC03D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612A97F" w14:textId="3DF05C38" w:rsidR="00B967EB" w:rsidRPr="00591C0F" w:rsidRDefault="00B967EB" w:rsidP="00405A02">
            <w:pPr>
              <w:rPr>
                <w:rFonts w:ascii="Sylfaen" w:hAnsi="Sylfaen" w:cs="Sylfaen"/>
                <w:lang w:val="ka-GE"/>
              </w:rPr>
            </w:pPr>
            <w:del w:id="207" w:author="Lika Klimiashvili" w:date="2019-06-12T11:47:00Z">
              <w:r w:rsidRPr="00591C0F" w:rsidDel="00DC6FE7">
                <w:rPr>
                  <w:rFonts w:ascii="Sylfaen" w:hAnsi="Sylfaen" w:cs="Sylfaen"/>
                  <w:lang w:val="ka-GE"/>
                </w:rPr>
                <w:delText>სოფლის ტიპის დასახლებებში განსახლებული დევნილი ოჯახების რაოდენობ</w:delText>
              </w:r>
            </w:del>
            <w:del w:id="208" w:author="Lika Klimiashvili" w:date="2019-06-12T11:30:00Z">
              <w:r w:rsidRPr="00591C0F" w:rsidDel="00405A02">
                <w:rPr>
                  <w:rFonts w:ascii="Sylfaen" w:hAnsi="Sylfaen" w:cs="Sylfaen"/>
                  <w:lang w:val="ka-GE"/>
                </w:rPr>
                <w:delText>ის ზრდა</w:delText>
              </w:r>
            </w:del>
          </w:p>
        </w:tc>
        <w:tc>
          <w:tcPr>
            <w:tcW w:w="0" w:type="auto"/>
            <w:shd w:val="clear" w:color="auto" w:fill="C2D69B" w:themeFill="accent3" w:themeFillTint="99"/>
          </w:tcPr>
          <w:p w14:paraId="54FD3D4D" w14:textId="7861622A" w:rsidR="00B967EB" w:rsidRPr="00591C0F" w:rsidRDefault="00B967EB" w:rsidP="00591C0F">
            <w:pPr>
              <w:rPr>
                <w:rFonts w:ascii="Sylfaen" w:hAnsi="Sylfaen" w:cs="Sylfaen"/>
                <w:lang w:val="ka-GE"/>
              </w:rPr>
            </w:pPr>
            <w:del w:id="209" w:author="Lika Klimiashvili" w:date="2019-06-12T11:47:00Z">
              <w:r w:rsidRPr="00591C0F" w:rsidDel="00DC6FE7">
                <w:rPr>
                  <w:rFonts w:ascii="Sylfaen" w:hAnsi="Sylfaen" w:cs="Sylfaen"/>
                  <w:lang w:val="ka-GE"/>
                </w:rPr>
                <w:delText>2018 წელი- სოფლად 2534 სახლი</w:delText>
              </w:r>
            </w:del>
          </w:p>
        </w:tc>
        <w:tc>
          <w:tcPr>
            <w:tcW w:w="0" w:type="auto"/>
            <w:shd w:val="clear" w:color="auto" w:fill="C2D69B" w:themeFill="accent3" w:themeFillTint="99"/>
          </w:tcPr>
          <w:p w14:paraId="12258B2B" w14:textId="2CE23996" w:rsidR="00B967EB" w:rsidRPr="00591C0F" w:rsidRDefault="00B967EB" w:rsidP="00591C0F">
            <w:pPr>
              <w:rPr>
                <w:rFonts w:ascii="Sylfaen" w:hAnsi="Sylfaen" w:cs="Sylfaen"/>
                <w:lang w:val="ka-GE"/>
              </w:rPr>
            </w:pPr>
            <w:del w:id="210" w:author="Lika Klimiashvili" w:date="2019-06-12T11:47:00Z">
              <w:r w:rsidRPr="00591C0F" w:rsidDel="00DC6FE7">
                <w:rPr>
                  <w:rFonts w:ascii="Sylfaen" w:hAnsi="Sylfaen" w:cs="Sylfaen"/>
                  <w:lang w:val="ka-GE"/>
                </w:rPr>
                <w:delText>დამატებით 2000 დევნილი ოჯახი</w:delText>
              </w:r>
            </w:del>
          </w:p>
        </w:tc>
        <w:tc>
          <w:tcPr>
            <w:tcW w:w="0" w:type="auto"/>
            <w:shd w:val="clear" w:color="auto" w:fill="C2D69B" w:themeFill="accent3" w:themeFillTint="99"/>
          </w:tcPr>
          <w:p w14:paraId="45589C14" w14:textId="608E4239" w:rsidR="00B967EB" w:rsidRPr="00591C0F" w:rsidRDefault="00B967EB" w:rsidP="00711AB5">
            <w:pPr>
              <w:rPr>
                <w:rFonts w:ascii="Sylfaen" w:hAnsi="Sylfaen" w:cs="Sylfaen"/>
                <w:lang w:val="ka-GE"/>
              </w:rPr>
            </w:pPr>
          </w:p>
        </w:tc>
        <w:tc>
          <w:tcPr>
            <w:tcW w:w="0" w:type="auto"/>
            <w:shd w:val="clear" w:color="auto" w:fill="C2D69B" w:themeFill="accent3" w:themeFillTint="99"/>
          </w:tcPr>
          <w:p w14:paraId="34EF542B" w14:textId="379F9198" w:rsidR="00B967EB" w:rsidRPr="00591C0F" w:rsidDel="00DC6FE7" w:rsidRDefault="00B967EB" w:rsidP="00591C0F">
            <w:pPr>
              <w:rPr>
                <w:del w:id="211" w:author="Lika Klimiashvili" w:date="2019-06-12T11:47:00Z"/>
                <w:rFonts w:ascii="Sylfaen" w:hAnsi="Sylfaen" w:cs="Sylfaen"/>
                <w:lang w:val="ka-GE"/>
              </w:rPr>
            </w:pPr>
            <w:del w:id="212" w:author="Lika Klimiashvili" w:date="2019-06-12T11:47:00Z">
              <w:r w:rsidRPr="00591C0F" w:rsidDel="00DC6FE7">
                <w:rPr>
                  <w:rFonts w:ascii="Sylfaen" w:hAnsi="Sylfaen" w:cs="Sylfaen"/>
                  <w:lang w:val="ka-GE"/>
                </w:rPr>
                <w:delText>საქსტატი;</w:delText>
              </w:r>
            </w:del>
          </w:p>
          <w:p w14:paraId="5C7CBD67" w14:textId="7FA13F71" w:rsidR="00B967EB" w:rsidRPr="00591C0F" w:rsidDel="00DC6FE7" w:rsidRDefault="00B967EB" w:rsidP="00591C0F">
            <w:pPr>
              <w:rPr>
                <w:del w:id="213" w:author="Lika Klimiashvili" w:date="2019-06-12T11:47:00Z"/>
                <w:rFonts w:ascii="Sylfaen" w:hAnsi="Sylfaen" w:cs="Sylfaen"/>
                <w:lang w:val="ka-GE"/>
              </w:rPr>
            </w:pPr>
          </w:p>
          <w:p w14:paraId="387AF2B5" w14:textId="2AAA410C" w:rsidR="00B967EB" w:rsidRPr="00591C0F" w:rsidDel="00DC6FE7" w:rsidRDefault="00B967EB" w:rsidP="00591C0F">
            <w:pPr>
              <w:rPr>
                <w:del w:id="214" w:author="Lika Klimiashvili" w:date="2019-06-12T11:47:00Z"/>
                <w:rFonts w:ascii="Sylfaen" w:hAnsi="Sylfaen" w:cs="Sylfaen"/>
                <w:lang w:val="ka-GE"/>
              </w:rPr>
            </w:pPr>
            <w:del w:id="215" w:author="Lika Klimiashvili" w:date="2019-06-12T11:47:00Z">
              <w:r w:rsidRPr="00591C0F" w:rsidDel="00DC6FE7">
                <w:rPr>
                  <w:rFonts w:ascii="Sylfaen" w:hAnsi="Sylfaen" w:cs="Sylfaen"/>
                  <w:lang w:val="ka-GE"/>
                </w:rPr>
                <w:delText>სამინისტრო</w:delText>
              </w:r>
            </w:del>
          </w:p>
          <w:p w14:paraId="73689297"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591C0F" w:rsidRDefault="00B967EB" w:rsidP="00591C0F">
            <w:pPr>
              <w:rPr>
                <w:rFonts w:ascii="Sylfaen" w:hAnsi="Sylfaen" w:cs="Sylfaen"/>
                <w:lang w:val="ka-GE"/>
              </w:rPr>
            </w:pPr>
          </w:p>
        </w:tc>
      </w:tr>
      <w:tr w:rsidR="00B967EB" w:rsidRPr="00AA20AD" w14:paraId="07D5F0FF" w14:textId="77777777" w:rsidTr="00DF7FBF">
        <w:tc>
          <w:tcPr>
            <w:tcW w:w="0" w:type="auto"/>
            <w:vMerge/>
            <w:shd w:val="clear" w:color="auto" w:fill="95B3D7" w:themeFill="accent1" w:themeFillTint="99"/>
          </w:tcPr>
          <w:p w14:paraId="6580597F"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BCA64F2" w14:textId="6CF7C08A" w:rsidR="00B967EB" w:rsidRPr="00591C0F" w:rsidRDefault="00B967EB" w:rsidP="00405A02">
            <w:pPr>
              <w:rPr>
                <w:rFonts w:ascii="Sylfaen" w:hAnsi="Sylfaen" w:cs="Sylfaen"/>
                <w:lang w:val="ka-GE"/>
              </w:rPr>
            </w:pPr>
            <w:r w:rsidRPr="00591C0F">
              <w:rPr>
                <w:rFonts w:ascii="Sylfaen" w:hAnsi="Sylfaen" w:cs="Sylfaen"/>
                <w:lang w:val="ka-GE"/>
              </w:rPr>
              <w:t xml:space="preserve">საარსებო წყაროების </w:t>
            </w:r>
            <w:r w:rsidRPr="00591C0F">
              <w:rPr>
                <w:rFonts w:ascii="Sylfaen" w:hAnsi="Sylfaen" w:cs="Sylfaen"/>
                <w:lang w:val="ka-GE"/>
              </w:rPr>
              <w:lastRenderedPageBreak/>
              <w:t>პროგრამებზე ბენეფიციართა ხელმისაწვდომ</w:t>
            </w:r>
            <w:ins w:id="216" w:author="Lika Klimiashvili" w:date="2019-06-12T11:30:00Z">
              <w:r w:rsidR="00405A02">
                <w:rPr>
                  <w:rFonts w:ascii="Sylfaen" w:hAnsi="Sylfaen" w:cs="Sylfaen"/>
                  <w:lang w:val="ka-GE"/>
                </w:rPr>
                <w:t>ა</w:t>
              </w:r>
            </w:ins>
            <w:del w:id="217" w:author="Lika Klimiashvili" w:date="2019-06-12T11:30:00Z">
              <w:r w:rsidRPr="00591C0F" w:rsidDel="00405A02">
                <w:rPr>
                  <w:rFonts w:ascii="Sylfaen" w:hAnsi="Sylfaen" w:cs="Sylfaen"/>
                  <w:lang w:val="ka-GE"/>
                </w:rPr>
                <w:delText>ის გაზრდა</w:delText>
              </w:r>
            </w:del>
          </w:p>
        </w:tc>
        <w:tc>
          <w:tcPr>
            <w:tcW w:w="0" w:type="auto"/>
            <w:shd w:val="clear" w:color="auto" w:fill="C2D69B" w:themeFill="accent3" w:themeFillTint="99"/>
          </w:tcPr>
          <w:p w14:paraId="6E8F3FD9" w14:textId="11486686" w:rsidR="00B967EB" w:rsidRPr="00591C0F" w:rsidRDefault="00B967EB" w:rsidP="00591C0F">
            <w:pPr>
              <w:rPr>
                <w:rFonts w:ascii="Sylfaen" w:hAnsi="Sylfaen" w:cs="Sylfaen"/>
                <w:lang w:val="ka-GE"/>
              </w:rPr>
            </w:pPr>
            <w:r w:rsidRPr="00591C0F">
              <w:rPr>
                <w:rFonts w:ascii="Sylfaen" w:hAnsi="Sylfaen" w:cs="Sylfaen"/>
                <w:lang w:val="ka-GE"/>
              </w:rPr>
              <w:lastRenderedPageBreak/>
              <w:t xml:space="preserve">2018 წელს საარსებო </w:t>
            </w:r>
            <w:r w:rsidRPr="00591C0F">
              <w:rPr>
                <w:rFonts w:ascii="Sylfaen" w:hAnsi="Sylfaen" w:cs="Sylfaen"/>
                <w:lang w:val="ka-GE"/>
              </w:rPr>
              <w:lastRenderedPageBreak/>
              <w:t>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591C0F" w:rsidRDefault="00B967EB" w:rsidP="00591C0F">
            <w:pPr>
              <w:rPr>
                <w:rFonts w:ascii="Sylfaen" w:hAnsi="Sylfaen" w:cs="Sylfaen"/>
                <w:lang w:val="ka-GE"/>
              </w:rPr>
            </w:pPr>
            <w:r w:rsidRPr="00591C0F">
              <w:rPr>
                <w:rFonts w:ascii="Sylfaen" w:hAnsi="Sylfaen" w:cs="Sylfaen"/>
                <w:lang w:val="ka-GE"/>
              </w:rPr>
              <w:lastRenderedPageBreak/>
              <w:t xml:space="preserve">ხელმისაწვდომობა </w:t>
            </w:r>
            <w:r w:rsidRPr="00591C0F">
              <w:rPr>
                <w:rFonts w:ascii="Sylfaen" w:hAnsi="Sylfaen" w:cs="Sylfaen"/>
                <w:lang w:val="ka-GE"/>
              </w:rPr>
              <w:lastRenderedPageBreak/>
              <w:t>გაზრდილია მინიმუმ 5%-ით</w:t>
            </w:r>
          </w:p>
        </w:tc>
        <w:tc>
          <w:tcPr>
            <w:tcW w:w="0" w:type="auto"/>
            <w:shd w:val="clear" w:color="auto" w:fill="C2D69B" w:themeFill="accent3" w:themeFillTint="99"/>
          </w:tcPr>
          <w:p w14:paraId="4C3FDF3A" w14:textId="61997A7E" w:rsidR="00B967EB" w:rsidRPr="00591C0F" w:rsidRDefault="00975261" w:rsidP="00711AB5">
            <w:pPr>
              <w:rPr>
                <w:rFonts w:ascii="Sylfaen" w:hAnsi="Sylfaen" w:cs="Sylfaen"/>
                <w:lang w:val="ka-GE"/>
              </w:rPr>
            </w:pPr>
            <w:ins w:id="218" w:author="Lika Klimiashvili" w:date="2019-06-10T16:36:00Z">
              <w:r>
                <w:rPr>
                  <w:rFonts w:ascii="Sylfaen" w:hAnsi="Sylfaen" w:cs="Sylfaen"/>
                  <w:lang w:val="ka-GE"/>
                </w:rPr>
                <w:lastRenderedPageBreak/>
                <w:t>2023</w:t>
              </w:r>
            </w:ins>
          </w:p>
        </w:tc>
        <w:tc>
          <w:tcPr>
            <w:tcW w:w="0" w:type="auto"/>
            <w:shd w:val="clear" w:color="auto" w:fill="C2D69B" w:themeFill="accent3" w:themeFillTint="99"/>
          </w:tcPr>
          <w:p w14:paraId="6A321137"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1DCB54EE" w14:textId="77777777" w:rsidR="00B967EB" w:rsidRPr="00591C0F" w:rsidRDefault="00B967EB" w:rsidP="00591C0F">
            <w:pPr>
              <w:rPr>
                <w:rFonts w:ascii="Sylfaen" w:hAnsi="Sylfaen" w:cs="Sylfaen"/>
                <w:lang w:val="ka-GE"/>
              </w:rPr>
            </w:pPr>
          </w:p>
          <w:p w14:paraId="1C860229" w14:textId="77777777" w:rsidR="00B967EB" w:rsidRPr="00591C0F" w:rsidRDefault="00B967EB" w:rsidP="00591C0F">
            <w:pPr>
              <w:rPr>
                <w:rFonts w:ascii="Sylfaen" w:hAnsi="Sylfaen" w:cs="Sylfaen"/>
                <w:lang w:val="ka-GE"/>
              </w:rPr>
            </w:pPr>
            <w:r w:rsidRPr="00591C0F">
              <w:rPr>
                <w:rFonts w:ascii="Sylfaen" w:hAnsi="Sylfaen" w:cs="Sylfaen"/>
                <w:lang w:val="ka-GE"/>
              </w:rPr>
              <w:lastRenderedPageBreak/>
              <w:t>სამინისტრო</w:t>
            </w:r>
          </w:p>
          <w:p w14:paraId="49639554"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591C0F" w:rsidRDefault="00B967EB" w:rsidP="00591C0F">
            <w:pPr>
              <w:rPr>
                <w:rFonts w:ascii="Sylfaen" w:hAnsi="Sylfaen" w:cs="Sylfaen"/>
                <w:lang w:val="ka-GE"/>
              </w:rPr>
            </w:pPr>
          </w:p>
        </w:tc>
      </w:tr>
      <w:tr w:rsidR="00DC6FE7" w:rsidRPr="00AA20AD" w14:paraId="5091E165" w14:textId="77777777" w:rsidTr="00DF7FBF">
        <w:trPr>
          <w:ins w:id="219" w:author="Lika Klimiashvili" w:date="2019-06-12T11:47:00Z"/>
        </w:trPr>
        <w:tc>
          <w:tcPr>
            <w:tcW w:w="0" w:type="auto"/>
            <w:shd w:val="clear" w:color="auto" w:fill="95B3D7" w:themeFill="accent1" w:themeFillTint="99"/>
          </w:tcPr>
          <w:p w14:paraId="25ABBAC7" w14:textId="77777777" w:rsidR="00DC6FE7" w:rsidRPr="00AA20AD" w:rsidRDefault="00DC6FE7" w:rsidP="00024F5F">
            <w:pPr>
              <w:rPr>
                <w:ins w:id="220" w:author="Lika Klimiashvili" w:date="2019-06-12T11:47:00Z"/>
                <w:rFonts w:ascii="Sylfaen" w:hAnsi="Sylfaen" w:cstheme="majorHAnsi"/>
                <w:sz w:val="24"/>
                <w:szCs w:val="24"/>
              </w:rPr>
            </w:pPr>
          </w:p>
        </w:tc>
        <w:tc>
          <w:tcPr>
            <w:tcW w:w="0" w:type="auto"/>
            <w:shd w:val="clear" w:color="auto" w:fill="C2D69B" w:themeFill="accent3" w:themeFillTint="99"/>
          </w:tcPr>
          <w:p w14:paraId="482936CA" w14:textId="77777777" w:rsidR="00DC6FE7" w:rsidRPr="00591C0F" w:rsidRDefault="00DC6FE7" w:rsidP="00591C0F">
            <w:pPr>
              <w:rPr>
                <w:ins w:id="221" w:author="Lika Klimiashvili" w:date="2019-06-12T11:47:00Z"/>
                <w:rFonts w:ascii="Sylfaen" w:hAnsi="Sylfaen" w:cs="Sylfaen"/>
                <w:lang w:val="ka-GE"/>
              </w:rPr>
            </w:pPr>
          </w:p>
        </w:tc>
        <w:tc>
          <w:tcPr>
            <w:tcW w:w="0" w:type="auto"/>
            <w:shd w:val="clear" w:color="auto" w:fill="C2D69B" w:themeFill="accent3" w:themeFillTint="99"/>
          </w:tcPr>
          <w:p w14:paraId="7027BCB2" w14:textId="409B203B" w:rsidR="00DC6FE7" w:rsidRPr="00591C0F" w:rsidRDefault="00DC6FE7" w:rsidP="00405A02">
            <w:pPr>
              <w:rPr>
                <w:ins w:id="222" w:author="Lika Klimiashvili" w:date="2019-06-12T11:47:00Z"/>
                <w:rFonts w:ascii="Sylfaen" w:hAnsi="Sylfaen" w:cs="Sylfaen"/>
                <w:lang w:val="ka-GE"/>
              </w:rPr>
            </w:pPr>
            <w:ins w:id="223" w:author="Lika Klimiashvili" w:date="2019-06-12T11:47:00Z">
              <w:r>
                <w:rPr>
                  <w:rFonts w:ascii="Sylfaen" w:hAnsi="Sylfaen" w:cs="Sylfaen"/>
                  <w:lang w:val="ka-GE"/>
                </w:rPr>
                <w:t>დევნილთა უმუშევრობის მაჩვენებელი</w:t>
              </w:r>
            </w:ins>
          </w:p>
        </w:tc>
        <w:tc>
          <w:tcPr>
            <w:tcW w:w="0" w:type="auto"/>
            <w:shd w:val="clear" w:color="auto" w:fill="C2D69B" w:themeFill="accent3" w:themeFillTint="99"/>
          </w:tcPr>
          <w:p w14:paraId="3F7EE649" w14:textId="38956526" w:rsidR="00DC6FE7" w:rsidRPr="00591C0F" w:rsidRDefault="00DC6FE7" w:rsidP="00591C0F">
            <w:pPr>
              <w:rPr>
                <w:ins w:id="224" w:author="Lika Klimiashvili" w:date="2019-06-12T11:47:00Z"/>
                <w:rFonts w:ascii="Sylfaen" w:hAnsi="Sylfaen" w:cs="Sylfaen"/>
                <w:lang w:val="ka-GE"/>
              </w:rPr>
            </w:pPr>
            <w:ins w:id="225" w:author="Lika Klimiashvili" w:date="2019-06-12T11:47:00Z">
              <w:r>
                <w:rPr>
                  <w:rFonts w:ascii="Sylfaen" w:hAnsi="Sylfaen" w:cs="Sylfaen"/>
                  <w:lang w:val="ka-GE"/>
                </w:rPr>
                <w:t xml:space="preserve">2014 </w:t>
              </w:r>
            </w:ins>
            <w:ins w:id="226" w:author="Lika Klimiashvili" w:date="2019-06-12T11:48:00Z">
              <w:r>
                <w:rPr>
                  <w:rFonts w:ascii="Sylfaen" w:hAnsi="Sylfaen" w:cs="Sylfaen"/>
                  <w:lang w:val="ka-GE"/>
                </w:rPr>
                <w:t>– 32%</w:t>
              </w:r>
            </w:ins>
          </w:p>
        </w:tc>
        <w:tc>
          <w:tcPr>
            <w:tcW w:w="0" w:type="auto"/>
            <w:shd w:val="clear" w:color="auto" w:fill="C2D69B" w:themeFill="accent3" w:themeFillTint="99"/>
          </w:tcPr>
          <w:p w14:paraId="02554E79" w14:textId="4AD8CCB5" w:rsidR="00DC6FE7" w:rsidRPr="00591C0F" w:rsidRDefault="00DC6FE7" w:rsidP="00591C0F">
            <w:pPr>
              <w:rPr>
                <w:ins w:id="227" w:author="Lika Klimiashvili" w:date="2019-06-12T11:47:00Z"/>
                <w:rFonts w:ascii="Sylfaen" w:hAnsi="Sylfaen" w:cs="Sylfaen"/>
                <w:lang w:val="ka-GE"/>
              </w:rPr>
            </w:pPr>
            <w:ins w:id="228" w:author="Lika Klimiashvili" w:date="2019-06-12T11:48:00Z">
              <w:r>
                <w:rPr>
                  <w:rFonts w:ascii="Sylfaen" w:hAnsi="Sylfaen" w:cs="Sylfaen"/>
                  <w:lang w:val="ka-GE"/>
                </w:rPr>
                <w:t>25%</w:t>
              </w:r>
            </w:ins>
          </w:p>
        </w:tc>
        <w:tc>
          <w:tcPr>
            <w:tcW w:w="0" w:type="auto"/>
            <w:shd w:val="clear" w:color="auto" w:fill="C2D69B" w:themeFill="accent3" w:themeFillTint="99"/>
          </w:tcPr>
          <w:p w14:paraId="1DB0242B" w14:textId="6A98B9BE" w:rsidR="00DC6FE7" w:rsidRDefault="00DC6FE7" w:rsidP="00711AB5">
            <w:pPr>
              <w:rPr>
                <w:ins w:id="229" w:author="Lika Klimiashvili" w:date="2019-06-12T11:47:00Z"/>
                <w:rFonts w:ascii="Sylfaen" w:hAnsi="Sylfaen" w:cs="Sylfaen"/>
                <w:lang w:val="ka-GE"/>
              </w:rPr>
            </w:pPr>
            <w:ins w:id="230" w:author="Lika Klimiashvili" w:date="2019-06-12T11:48:00Z">
              <w:r>
                <w:rPr>
                  <w:rFonts w:ascii="Sylfaen" w:hAnsi="Sylfaen" w:cs="Sylfaen"/>
                  <w:lang w:val="ka-GE"/>
                </w:rPr>
                <w:t>2023</w:t>
              </w:r>
            </w:ins>
          </w:p>
        </w:tc>
        <w:tc>
          <w:tcPr>
            <w:tcW w:w="0" w:type="auto"/>
            <w:shd w:val="clear" w:color="auto" w:fill="C2D69B" w:themeFill="accent3" w:themeFillTint="99"/>
          </w:tcPr>
          <w:p w14:paraId="09683F8C" w14:textId="4C356CDA" w:rsidR="00DC6FE7" w:rsidRPr="00591C0F" w:rsidRDefault="00DC6FE7" w:rsidP="00591C0F">
            <w:pPr>
              <w:rPr>
                <w:ins w:id="231" w:author="Lika Klimiashvili" w:date="2019-06-12T11:47:00Z"/>
                <w:rFonts w:ascii="Sylfaen" w:hAnsi="Sylfaen" w:cs="Sylfaen"/>
                <w:lang w:val="ka-GE"/>
              </w:rPr>
            </w:pPr>
            <w:ins w:id="232" w:author="Lika Klimiashvili" w:date="2019-06-12T11:48:00Z">
              <w:r>
                <w:rPr>
                  <w:rFonts w:ascii="Sylfaen" w:hAnsi="Sylfaen" w:cs="Sylfaen"/>
                  <w:lang w:val="ka-GE"/>
                </w:rPr>
                <w:t>საქსტატი</w:t>
              </w:r>
            </w:ins>
          </w:p>
        </w:tc>
        <w:tc>
          <w:tcPr>
            <w:tcW w:w="0" w:type="auto"/>
            <w:shd w:val="clear" w:color="auto" w:fill="C2D69B" w:themeFill="accent3" w:themeFillTint="99"/>
          </w:tcPr>
          <w:p w14:paraId="7F5A91A2" w14:textId="77777777" w:rsidR="00DC6FE7" w:rsidRPr="00591C0F" w:rsidRDefault="00DC6FE7" w:rsidP="00591C0F">
            <w:pPr>
              <w:rPr>
                <w:ins w:id="233" w:author="Lika Klimiashvili" w:date="2019-06-12T11:47:00Z"/>
                <w:rFonts w:ascii="Sylfaen" w:hAnsi="Sylfaen" w:cs="Sylfaen"/>
                <w:lang w:val="ka-GE"/>
              </w:rPr>
            </w:pPr>
          </w:p>
        </w:tc>
      </w:tr>
    </w:tbl>
    <w:p w14:paraId="141C6D43" w14:textId="77777777" w:rsidR="006B025B"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Default="00DC638A" w:rsidP="006B025B">
      <w:pPr>
        <w:pStyle w:val="Heading2"/>
        <w:widowControl/>
        <w:spacing w:before="40"/>
        <w:jc w:val="both"/>
        <w:rPr>
          <w:rFonts w:ascii="Sylfaen" w:hAnsi="Sylfaen" w:cs="Sylfaen"/>
          <w:color w:val="auto"/>
          <w:sz w:val="24"/>
          <w:szCs w:val="24"/>
          <w:lang w:val="ka-GE"/>
        </w:rPr>
      </w:pPr>
      <w:r w:rsidRPr="006B025B">
        <w:rPr>
          <w:rFonts w:ascii="Sylfaen" w:hAnsi="Sylfaen" w:cs="Sylfaen"/>
          <w:color w:val="auto"/>
          <w:sz w:val="24"/>
          <w:szCs w:val="24"/>
          <w:lang w:val="ka-GE"/>
        </w:rPr>
        <w:t>სექტორული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პრიორიტეტი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ბაზრის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ეფექტიანი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ფუნქციონირების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უზრუნველყოფა</w:t>
      </w:r>
    </w:p>
    <w:p w14:paraId="40AA6736" w14:textId="77777777" w:rsidR="006B025B" w:rsidRPr="006B025B"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AA20AD" w14:paraId="18208038" w14:textId="77777777" w:rsidTr="009723AD">
        <w:tc>
          <w:tcPr>
            <w:tcW w:w="1487" w:type="dxa"/>
            <w:tcBorders>
              <w:bottom w:val="single" w:sz="4" w:space="0" w:color="auto"/>
            </w:tcBorders>
            <w:shd w:val="clear" w:color="auto" w:fill="548DD4" w:themeFill="text2" w:themeFillTint="99"/>
            <w:vAlign w:val="center"/>
          </w:tcPr>
          <w:p w14:paraId="370E3CC2" w14:textId="77777777" w:rsidR="006B025B" w:rsidRPr="00AA20AD" w:rsidRDefault="006B025B" w:rsidP="009723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 1</w:t>
            </w:r>
          </w:p>
        </w:tc>
        <w:tc>
          <w:tcPr>
            <w:tcW w:w="2023" w:type="dxa"/>
            <w:tcBorders>
              <w:bottom w:val="single" w:sz="4" w:space="0" w:color="auto"/>
            </w:tcBorders>
            <w:shd w:val="clear" w:color="auto" w:fill="548DD4" w:themeFill="text2" w:themeFillTint="99"/>
            <w:vAlign w:val="center"/>
          </w:tcPr>
          <w:p w14:paraId="383DACB4"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AA20AD" w:rsidRDefault="006B025B" w:rsidP="009723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B025B" w:rsidRPr="00AA20AD" w14:paraId="73EC6BB7" w14:textId="77777777" w:rsidTr="009723AD">
        <w:trPr>
          <w:trHeight w:val="852"/>
        </w:trPr>
        <w:tc>
          <w:tcPr>
            <w:tcW w:w="1487" w:type="dxa"/>
            <w:vMerge w:val="restart"/>
            <w:shd w:val="clear" w:color="auto" w:fill="8DB3E2" w:themeFill="text2" w:themeFillTint="66"/>
          </w:tcPr>
          <w:p w14:paraId="0FAB5430" w14:textId="77777777" w:rsidR="006B025B" w:rsidRPr="006B025B" w:rsidRDefault="006B025B" w:rsidP="005F3C7D">
            <w:pPr>
              <w:pStyle w:val="Heading2"/>
              <w:outlineLvl w:val="1"/>
              <w:rPr>
                <w:rFonts w:ascii="Sylfaen" w:hAnsi="Sylfaen" w:cstheme="majorHAnsi"/>
                <w:sz w:val="24"/>
                <w:szCs w:val="24"/>
                <w:lang w:val="ka-GE"/>
              </w:rPr>
            </w:pPr>
            <w:r w:rsidRPr="006B025B">
              <w:rPr>
                <w:rFonts w:ascii="Sylfaen" w:hAnsi="Sylfaen" w:cs="Sylfaen"/>
                <w:color w:val="auto"/>
                <w:sz w:val="24"/>
                <w:szCs w:val="24"/>
                <w:lang w:val="ka-GE"/>
              </w:rPr>
              <w:lastRenderedPageBreak/>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უსაფრთხოებისა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უფლებების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დაცვის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სისტემის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სრულყოფა</w:t>
            </w:r>
          </w:p>
          <w:p w14:paraId="031A6BFC" w14:textId="71F2EE42"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27AD41F2" w14:textId="6C37BBD0" w:rsidR="006B025B" w:rsidRPr="00AA20AD" w:rsidRDefault="006B025B" w:rsidP="0057100D">
            <w:pPr>
              <w:rPr>
                <w:rFonts w:ascii="Sylfaen" w:hAnsi="Sylfaen" w:cstheme="majorHAnsi"/>
                <w:sz w:val="24"/>
                <w:szCs w:val="24"/>
                <w:lang w:val="ka-GE"/>
              </w:rPr>
            </w:pPr>
            <w:r w:rsidRPr="00AA20AD">
              <w:rPr>
                <w:rFonts w:ascii="Sylfaen" w:hAnsi="Sylfaen" w:cs="Sylfaen"/>
                <w:sz w:val="24"/>
                <w:szCs w:val="24"/>
                <w:lang w:val="ka-GE"/>
              </w:rPr>
              <w:t xml:space="preserve"> შრომის კანონმდებლობის დაცვაზე ზედამხედველობ</w:t>
            </w:r>
            <w:ins w:id="234" w:author="Lika Klimiashvili" w:date="2019-06-12T10:03:00Z">
              <w:r w:rsidR="001D1B24">
                <w:rPr>
                  <w:rFonts w:ascii="Sylfaen" w:hAnsi="Sylfaen" w:cs="Sylfaen"/>
                  <w:sz w:val="24"/>
                  <w:szCs w:val="24"/>
                  <w:lang w:val="ka-GE"/>
                </w:rPr>
                <w:t xml:space="preserve">ას </w:t>
              </w:r>
            </w:ins>
            <w:r w:rsidR="0057100D">
              <w:rPr>
                <w:rFonts w:ascii="Sylfaen" w:hAnsi="Sylfaen" w:cs="Sylfaen"/>
                <w:sz w:val="24"/>
                <w:szCs w:val="24"/>
                <w:lang w:val="ka-GE"/>
              </w:rPr>
              <w:t>ახორციელებს</w:t>
            </w:r>
            <w:r w:rsidR="001D1B24">
              <w:rPr>
                <w:rFonts w:ascii="Sylfaen" w:hAnsi="Sylfaen" w:cs="Sylfaen"/>
                <w:sz w:val="24"/>
                <w:szCs w:val="24"/>
                <w:lang w:val="ka-GE"/>
              </w:rPr>
              <w:t xml:space="preserve"> </w:t>
            </w:r>
            <w:r w:rsidRPr="00AA20AD">
              <w:rPr>
                <w:rFonts w:ascii="Sylfaen" w:hAnsi="Sylfaen" w:cs="Sylfaen"/>
                <w:sz w:val="24"/>
                <w:szCs w:val="24"/>
                <w:lang w:val="ka-GE"/>
              </w:rPr>
              <w:t xml:space="preserve"> დამოუკიდებელი სახელმწიფო ორგანო - შრომის ინსპექცია</w:t>
            </w:r>
          </w:p>
        </w:tc>
        <w:tc>
          <w:tcPr>
            <w:tcW w:w="2694" w:type="dxa"/>
            <w:shd w:val="clear" w:color="auto" w:fill="B8CCE4" w:themeFill="accent1" w:themeFillTint="66"/>
          </w:tcPr>
          <w:p w14:paraId="3CC79884" w14:textId="0001B09B"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შრომის პირობების ინსპექტირების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 xml:space="preserve">დეპარტამენტის მანდატი ვრცელდება </w:t>
            </w:r>
            <w:ins w:id="235" w:author="Lika Klimiashvili" w:date="2019-06-12T12:00:00Z">
              <w:r w:rsidR="00C144B1">
                <w:rPr>
                  <w:rFonts w:ascii="Sylfaen" w:hAnsi="Sylfaen" w:cs="Sylfaen"/>
                  <w:sz w:val="24"/>
                  <w:szCs w:val="24"/>
                  <w:lang w:val="ka-GE"/>
                </w:rPr>
                <w:t xml:space="preserve">მხოლოდ </w:t>
              </w:r>
            </w:ins>
            <w:r w:rsidRPr="00AA20AD">
              <w:rPr>
                <w:rFonts w:ascii="Sylfaen" w:hAnsi="Sylfaen" w:cs="Sylfaen"/>
                <w:sz w:val="24"/>
                <w:szCs w:val="24"/>
                <w:lang w:val="ka-GE"/>
              </w:rPr>
              <w:t>შრომის უსაფრთხოების შესახებ საქ. კანონით განსაზღვრულ</w:t>
            </w:r>
            <w:ins w:id="236" w:author="Lika Klimiashvili" w:date="2019-06-12T11:57:00Z">
              <w:r w:rsidR="000F0EE8">
                <w:rPr>
                  <w:rFonts w:ascii="Sylfaen" w:hAnsi="Sylfaen" w:cs="Sylfaen"/>
                  <w:sz w:val="24"/>
                  <w:szCs w:val="24"/>
                  <w:lang w:val="ka-GE"/>
                </w:rPr>
                <w:t xml:space="preserve"> კონკრეტულ </w:t>
              </w:r>
            </w:ins>
            <w:r w:rsidRPr="00AA20AD">
              <w:rPr>
                <w:rFonts w:ascii="Sylfaen" w:hAnsi="Sylfaen" w:cs="Sylfaen"/>
                <w:sz w:val="24"/>
                <w:szCs w:val="24"/>
                <w:lang w:val="ka-GE"/>
              </w:rPr>
              <w:t xml:space="preserve"> სფეროზე.</w:t>
            </w:r>
          </w:p>
        </w:tc>
        <w:tc>
          <w:tcPr>
            <w:tcW w:w="2551" w:type="dxa"/>
            <w:shd w:val="clear" w:color="auto" w:fill="B8CCE4" w:themeFill="accent1" w:themeFillTint="66"/>
          </w:tcPr>
          <w:p w14:paraId="2C5E6F8B" w14:textId="77777777" w:rsidR="006B025B" w:rsidRPr="00AA20AD" w:rsidRDefault="006B025B" w:rsidP="00C56867">
            <w:pPr>
              <w:rPr>
                <w:rFonts w:ascii="Sylfaen" w:hAnsi="Sylfaen" w:cs="Sylfaen"/>
                <w:sz w:val="24"/>
                <w:szCs w:val="24"/>
                <w:lang w:val="ka-GE"/>
              </w:rPr>
            </w:pPr>
            <w:r w:rsidRPr="00AA20AD">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AA20AD" w:rsidRDefault="006B025B" w:rsidP="00C56867">
            <w:pPr>
              <w:rPr>
                <w:rFonts w:ascii="Sylfaen" w:hAnsi="Sylfaen" w:cs="Sylfaen"/>
                <w:sz w:val="24"/>
                <w:szCs w:val="24"/>
                <w:lang w:val="ka-GE"/>
              </w:rPr>
            </w:pPr>
          </w:p>
          <w:p w14:paraId="5032C1E4" w14:textId="510F0248" w:rsidR="006B025B" w:rsidRPr="00AA20AD" w:rsidRDefault="006B025B" w:rsidP="00683576">
            <w:pPr>
              <w:rPr>
                <w:rFonts w:ascii="Sylfaen" w:hAnsi="Sylfaen" w:cstheme="majorHAnsi"/>
                <w:sz w:val="24"/>
                <w:szCs w:val="24"/>
              </w:rPr>
            </w:pPr>
            <w:r w:rsidRPr="00AA20AD">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5A755061" w:rsidR="006B025B" w:rsidRPr="00AA20AD" w:rsidRDefault="00975261" w:rsidP="00711AB5">
            <w:pPr>
              <w:rPr>
                <w:rFonts w:ascii="Sylfaen" w:hAnsi="Sylfaen" w:cstheme="majorHAnsi"/>
                <w:sz w:val="24"/>
                <w:szCs w:val="24"/>
                <w:lang w:val="ka-GE"/>
              </w:rPr>
            </w:pPr>
            <w:ins w:id="237" w:author="Lika Klimiashvili" w:date="2019-06-10T16:36:00Z">
              <w:r>
                <w:rPr>
                  <w:rFonts w:ascii="Sylfaen" w:hAnsi="Sylfaen" w:cstheme="majorHAnsi"/>
                  <w:sz w:val="24"/>
                  <w:szCs w:val="24"/>
                  <w:lang w:val="ka-GE"/>
                </w:rPr>
                <w:t>2023</w:t>
              </w:r>
            </w:ins>
          </w:p>
        </w:tc>
        <w:tc>
          <w:tcPr>
            <w:tcW w:w="1985" w:type="dxa"/>
            <w:shd w:val="clear" w:color="auto" w:fill="B8CCE4" w:themeFill="accent1" w:themeFillTint="66"/>
          </w:tcPr>
          <w:p w14:paraId="64437923" w14:textId="2D2F4672"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r w:rsidR="006B025B" w:rsidRPr="00AA20AD" w14:paraId="25C9B1E8" w14:textId="77777777" w:rsidTr="009723AD">
        <w:tc>
          <w:tcPr>
            <w:tcW w:w="1487" w:type="dxa"/>
            <w:vMerge/>
            <w:shd w:val="clear" w:color="auto" w:fill="8DB3E2" w:themeFill="text2" w:themeFillTint="66"/>
          </w:tcPr>
          <w:p w14:paraId="184FC45B" w14:textId="34AE7EC0"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9723AD" w:rsidRDefault="006B025B" w:rsidP="009723AD">
            <w:pPr>
              <w:pStyle w:val="LightGrid-Accent32"/>
              <w:ind w:left="0"/>
              <w:rPr>
                <w:rFonts w:ascii="Sylfaen" w:eastAsia="Times New Roman" w:hAnsi="Sylfaen" w:cstheme="majorHAnsi"/>
                <w:color w:val="000000"/>
                <w:sz w:val="24"/>
                <w:lang w:val="ka-GE"/>
              </w:rPr>
            </w:pP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ადგილებზე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საწარმოო შემთხვევების</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რაოდენობ</w:t>
            </w:r>
            <w:r w:rsidRPr="00AA20AD">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7EBF4C3A" w14:textId="1C59AE57" w:rsidR="00291A0B" w:rsidRDefault="00291A0B" w:rsidP="006B025B">
            <w:pPr>
              <w:pStyle w:val="LightGrid-Accent32"/>
              <w:ind w:left="0"/>
              <w:rPr>
                <w:ins w:id="238" w:author="Lika Klimiashvili" w:date="2019-06-11T09:54:00Z"/>
                <w:rFonts w:ascii="Sylfaen" w:eastAsia="Times New Roman" w:hAnsi="Sylfaen" w:cstheme="majorHAnsi"/>
                <w:color w:val="000000"/>
                <w:sz w:val="24"/>
                <w:lang w:val="ka-GE"/>
              </w:rPr>
            </w:pPr>
            <w:ins w:id="239" w:author="Lika Klimiashvili" w:date="2019-06-11T09:55:00Z">
              <w:r>
                <w:rPr>
                  <w:rFonts w:ascii="Sylfaen" w:hAnsi="Sylfaen" w:cs="Sylfaen"/>
                </w:rPr>
                <w:t>სასიკვდილო</w:t>
              </w:r>
              <w:r>
                <w:rPr>
                  <w:rFonts w:ascii="Calibri" w:hAnsi="Calibri" w:cs="Calibri"/>
                </w:rPr>
                <w:t xml:space="preserve"> </w:t>
              </w:r>
              <w:r>
                <w:rPr>
                  <w:rFonts w:ascii="Sylfaen" w:hAnsi="Sylfaen" w:cs="Sylfaen"/>
                </w:rPr>
                <w:t>საწარმოო</w:t>
              </w:r>
              <w:r>
                <w:rPr>
                  <w:rFonts w:ascii="Calibri" w:hAnsi="Calibri" w:cs="Calibri"/>
                </w:rPr>
                <w:t xml:space="preserve"> </w:t>
              </w:r>
              <w:r>
                <w:rPr>
                  <w:rFonts w:ascii="Sylfaen" w:hAnsi="Sylfaen" w:cs="Sylfaen"/>
                </w:rPr>
                <w:t>ტრავმების</w:t>
              </w:r>
              <w:r>
                <w:rPr>
                  <w:rFonts w:ascii="Calibri" w:hAnsi="Calibri" w:cs="Calibri"/>
                </w:rPr>
                <w:t xml:space="preserve"> </w:t>
              </w:r>
              <w:r>
                <w:rPr>
                  <w:rFonts w:ascii="Sylfaen" w:hAnsi="Sylfaen" w:cs="Sylfaen"/>
                </w:rPr>
                <w:t>სიხშირის</w:t>
              </w:r>
              <w:r>
                <w:rPr>
                  <w:rFonts w:ascii="Calibri" w:hAnsi="Calibri" w:cs="Calibri"/>
                </w:rPr>
                <w:t xml:space="preserve"> </w:t>
              </w:r>
              <w:r>
                <w:rPr>
                  <w:rFonts w:ascii="Sylfaen" w:hAnsi="Sylfaen" w:cs="Sylfaen"/>
                </w:rPr>
                <w:t>მაჩვენებელი</w:t>
              </w:r>
              <w:r>
                <w:rPr>
                  <w:rFonts w:ascii="Calibri" w:hAnsi="Calibri" w:cs="Calibri"/>
                </w:rPr>
                <w:t xml:space="preserve"> - 2.4; </w:t>
              </w:r>
              <w:r>
                <w:rPr>
                  <w:rFonts w:ascii="Sylfaen" w:hAnsi="Sylfaen" w:cs="Sylfaen"/>
                </w:rPr>
                <w:t>არასასიკვდილო</w:t>
              </w:r>
              <w:r>
                <w:rPr>
                  <w:rFonts w:ascii="Calibri" w:hAnsi="Calibri" w:cs="Calibri"/>
                </w:rPr>
                <w:t xml:space="preserve"> </w:t>
              </w:r>
              <w:r>
                <w:rPr>
                  <w:rFonts w:ascii="Sylfaen" w:hAnsi="Sylfaen" w:cs="Sylfaen"/>
                </w:rPr>
                <w:t>საწარმოო</w:t>
              </w:r>
              <w:r>
                <w:rPr>
                  <w:rFonts w:ascii="Calibri" w:hAnsi="Calibri" w:cs="Calibri"/>
                </w:rPr>
                <w:t xml:space="preserve"> </w:t>
              </w:r>
              <w:r>
                <w:rPr>
                  <w:rFonts w:ascii="Sylfaen" w:hAnsi="Sylfaen" w:cs="Sylfaen"/>
                </w:rPr>
                <w:t>ტრავმა</w:t>
              </w:r>
              <w:r>
                <w:rPr>
                  <w:rFonts w:ascii="Calibri" w:hAnsi="Calibri" w:cs="Calibri"/>
                </w:rPr>
                <w:t xml:space="preserve"> - 4.7 / 2018 </w:t>
              </w:r>
              <w:r>
                <w:rPr>
                  <w:rFonts w:ascii="Sylfaen" w:hAnsi="Sylfaen" w:cs="Sylfaen"/>
                </w:rPr>
                <w:t>წელს</w:t>
              </w:r>
              <w:r>
                <w:rPr>
                  <w:rFonts w:ascii="Calibri" w:hAnsi="Calibri" w:cs="Calibri"/>
                </w:rPr>
                <w:t xml:space="preserve"> </w:t>
              </w:r>
              <w:r>
                <w:rPr>
                  <w:rFonts w:ascii="Sylfaen" w:hAnsi="Sylfaen" w:cs="Sylfaen"/>
                </w:rPr>
                <w:t>წარმოებაში</w:t>
              </w:r>
              <w:r>
                <w:rPr>
                  <w:rFonts w:ascii="Calibri" w:hAnsi="Calibri" w:cs="Calibri"/>
                </w:rPr>
                <w:t xml:space="preserve"> </w:t>
              </w:r>
              <w:r>
                <w:rPr>
                  <w:rFonts w:ascii="Sylfaen" w:hAnsi="Sylfaen" w:cs="Sylfaen"/>
                </w:rPr>
                <w:t>მომხდარი</w:t>
              </w:r>
              <w:r>
                <w:rPr>
                  <w:rFonts w:ascii="Calibri" w:hAnsi="Calibri" w:cs="Calibri"/>
                </w:rPr>
                <w:t xml:space="preserve"> </w:t>
              </w:r>
              <w:r>
                <w:rPr>
                  <w:rFonts w:ascii="Sylfaen" w:hAnsi="Sylfaen" w:cs="Sylfaen"/>
                </w:rPr>
                <w:t>უბედური</w:t>
              </w:r>
              <w:r>
                <w:rPr>
                  <w:rFonts w:ascii="Calibri" w:hAnsi="Calibri" w:cs="Calibri"/>
                </w:rPr>
                <w:t xml:space="preserve"> </w:t>
              </w:r>
              <w:r>
                <w:rPr>
                  <w:rFonts w:ascii="Sylfaen" w:hAnsi="Sylfaen" w:cs="Sylfaen"/>
                </w:rPr>
                <w:t>შემთხვევის</w:t>
              </w:r>
              <w:r>
                <w:rPr>
                  <w:rFonts w:ascii="Calibri" w:hAnsi="Calibri" w:cs="Calibri"/>
                </w:rPr>
                <w:t xml:space="preserve"> </w:t>
              </w:r>
              <w:r>
                <w:rPr>
                  <w:rFonts w:ascii="Sylfaen" w:hAnsi="Sylfaen" w:cs="Sylfaen"/>
                </w:rPr>
                <w:t>შედეგად</w:t>
              </w:r>
              <w:r>
                <w:rPr>
                  <w:rFonts w:ascii="Calibri" w:hAnsi="Calibri" w:cs="Calibri"/>
                </w:rPr>
                <w:t xml:space="preserve"> </w:t>
              </w:r>
              <w:r>
                <w:rPr>
                  <w:rFonts w:ascii="Sylfaen" w:hAnsi="Sylfaen" w:cs="Sylfaen"/>
                </w:rPr>
                <w:t>დაიღუპა</w:t>
              </w:r>
              <w:r>
                <w:rPr>
                  <w:rFonts w:ascii="Calibri" w:hAnsi="Calibri" w:cs="Calibri"/>
                </w:rPr>
                <w:t xml:space="preserve"> 59 </w:t>
              </w:r>
              <w:r>
                <w:rPr>
                  <w:rFonts w:ascii="Sylfaen" w:hAnsi="Sylfaen" w:cs="Sylfaen"/>
                </w:rPr>
                <w:t>და</w:t>
              </w:r>
              <w:r>
                <w:rPr>
                  <w:rFonts w:ascii="Calibri" w:hAnsi="Calibri" w:cs="Calibri"/>
                </w:rPr>
                <w:t xml:space="preserve"> </w:t>
              </w:r>
              <w:r>
                <w:rPr>
                  <w:rFonts w:ascii="Sylfaen" w:hAnsi="Sylfaen" w:cs="Sylfaen"/>
                </w:rPr>
                <w:t>დაშავდა</w:t>
              </w:r>
              <w:r>
                <w:rPr>
                  <w:rFonts w:ascii="Calibri" w:hAnsi="Calibri" w:cs="Calibri"/>
                </w:rPr>
                <w:t xml:space="preserve"> 199 </w:t>
              </w:r>
              <w:r>
                <w:rPr>
                  <w:rFonts w:ascii="Sylfaen" w:hAnsi="Sylfaen" w:cs="Sylfaen"/>
                </w:rPr>
                <w:t>პირი</w:t>
              </w:r>
              <w:r>
                <w:rPr>
                  <w:rFonts w:ascii="Calibri" w:hAnsi="Calibri" w:cs="Calibri"/>
                </w:rPr>
                <w:t xml:space="preserve">. </w:t>
              </w:r>
              <w:r>
                <w:rPr>
                  <w:rFonts w:ascii="Sylfaen" w:hAnsi="Sylfaen" w:cs="Sylfaen"/>
                </w:rPr>
                <w:t>ჯამში</w:t>
              </w:r>
              <w:r>
                <w:rPr>
                  <w:rFonts w:ascii="Calibri" w:hAnsi="Calibri" w:cs="Calibri"/>
                </w:rPr>
                <w:t xml:space="preserve"> 258 </w:t>
              </w:r>
              <w:commentRangeStart w:id="240"/>
              <w:r>
                <w:rPr>
                  <w:rFonts w:ascii="Sylfaen" w:hAnsi="Sylfaen" w:cs="Sylfaen"/>
                </w:rPr>
                <w:t>პირი</w:t>
              </w:r>
            </w:ins>
            <w:commentRangeEnd w:id="240"/>
            <w:ins w:id="241" w:author="Lika Klimiashvili" w:date="2019-06-12T13:25:00Z">
              <w:r w:rsidR="00E95356">
                <w:rPr>
                  <w:rStyle w:val="CommentReference"/>
                </w:rPr>
                <w:commentReference w:id="240"/>
              </w:r>
            </w:ins>
          </w:p>
          <w:p w14:paraId="1CEC4F6C" w14:textId="77777777" w:rsidR="00291A0B" w:rsidRDefault="00291A0B" w:rsidP="006B025B">
            <w:pPr>
              <w:pStyle w:val="LightGrid-Accent32"/>
              <w:ind w:left="0"/>
              <w:rPr>
                <w:ins w:id="242" w:author="Lika Klimiashvili" w:date="2019-06-11T09:54:00Z"/>
                <w:rFonts w:ascii="Sylfaen" w:eastAsia="Times New Roman" w:hAnsi="Sylfaen" w:cstheme="majorHAnsi"/>
                <w:color w:val="000000"/>
                <w:sz w:val="24"/>
                <w:lang w:val="ka-GE"/>
              </w:rPr>
            </w:pPr>
          </w:p>
          <w:p w14:paraId="5C204C80" w14:textId="77777777" w:rsidR="00291A0B" w:rsidRDefault="00291A0B" w:rsidP="006B025B">
            <w:pPr>
              <w:pStyle w:val="LightGrid-Accent32"/>
              <w:ind w:left="0"/>
              <w:rPr>
                <w:ins w:id="243" w:author="Lika Klimiashvili" w:date="2019-06-11T09:55:00Z"/>
                <w:rFonts w:ascii="Sylfaen" w:eastAsia="Times New Roman" w:hAnsi="Sylfaen" w:cstheme="majorHAnsi"/>
                <w:color w:val="000000"/>
                <w:sz w:val="24"/>
                <w:lang w:val="ka-GE"/>
              </w:rPr>
            </w:pPr>
          </w:p>
          <w:p w14:paraId="1CE51B6C" w14:textId="77777777" w:rsidR="00291A0B" w:rsidRDefault="00291A0B" w:rsidP="006B025B">
            <w:pPr>
              <w:pStyle w:val="LightGrid-Accent32"/>
              <w:ind w:left="0"/>
              <w:rPr>
                <w:ins w:id="244" w:author="Lika Klimiashvili" w:date="2019-06-11T09:55:00Z"/>
                <w:rFonts w:ascii="Sylfaen" w:eastAsia="Times New Roman" w:hAnsi="Sylfaen" w:cstheme="majorHAnsi"/>
                <w:color w:val="000000"/>
                <w:sz w:val="24"/>
                <w:lang w:val="ka-GE"/>
              </w:rPr>
            </w:pPr>
          </w:p>
          <w:p w14:paraId="11CE86D3" w14:textId="5E23C262" w:rsidR="006B025B" w:rsidRPr="006B025B" w:rsidRDefault="006B025B" w:rsidP="006B025B">
            <w:pPr>
              <w:pStyle w:val="LightGrid-Accent32"/>
              <w:ind w:left="0"/>
              <w:rPr>
                <w:rFonts w:ascii="Sylfaen" w:eastAsia="Times New Roman" w:hAnsi="Sylfaen" w:cstheme="majorHAnsi"/>
                <w:color w:val="000000"/>
                <w:sz w:val="24"/>
                <w:lang w:val="ka-GE"/>
              </w:rPr>
            </w:pPr>
            <w:commentRangeStart w:id="245"/>
            <w:r w:rsidRPr="00AA20AD">
              <w:rPr>
                <w:rFonts w:ascii="Sylfaen" w:eastAsia="Times New Roman" w:hAnsi="Sylfaen" w:cstheme="majorHAnsi"/>
                <w:color w:val="000000"/>
                <w:sz w:val="24"/>
                <w:lang w:val="ka-GE"/>
              </w:rPr>
              <w:t xml:space="preserve">2018 </w:t>
            </w:r>
            <w:r w:rsidRPr="00AA20AD">
              <w:rPr>
                <w:rFonts w:ascii="Sylfaen" w:eastAsia="Times New Roman" w:hAnsi="Sylfaen" w:cs="Sylfaen"/>
                <w:color w:val="000000"/>
                <w:sz w:val="24"/>
                <w:lang w:val="ka-GE"/>
              </w:rPr>
              <w:t>წელი</w:t>
            </w:r>
            <w:r w:rsidRPr="00AA20AD">
              <w:rPr>
                <w:rFonts w:ascii="Sylfaen" w:eastAsia="Times New Roman" w:hAnsi="Sylfaen" w:cstheme="majorHAnsi"/>
                <w:color w:val="000000"/>
                <w:sz w:val="24"/>
                <w:lang w:val="ka-GE"/>
              </w:rPr>
              <w:t xml:space="preserve"> - </w:t>
            </w: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lastRenderedPageBreak/>
              <w:t>გარდაიცვალა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258 </w:t>
            </w:r>
            <w:r w:rsidRPr="00AA20AD">
              <w:rPr>
                <w:rFonts w:ascii="Sylfaen" w:eastAsia="Times New Roman" w:hAnsi="Sylfaen" w:cs="Sylfaen"/>
                <w:color w:val="000000"/>
                <w:sz w:val="24"/>
                <w:lang w:val="ka-GE"/>
              </w:rPr>
              <w:t>ადამიანი</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- 199;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- 59)</w:t>
            </w:r>
            <w:commentRangeEnd w:id="245"/>
            <w:r w:rsidR="00E95356">
              <w:rPr>
                <w:rStyle w:val="CommentReference"/>
              </w:rPr>
              <w:commentReference w:id="245"/>
            </w:r>
          </w:p>
        </w:tc>
        <w:tc>
          <w:tcPr>
            <w:tcW w:w="2551" w:type="dxa"/>
            <w:shd w:val="clear" w:color="auto" w:fill="B8CCE4" w:themeFill="accent1" w:themeFillTint="66"/>
          </w:tcPr>
          <w:p w14:paraId="3B171110" w14:textId="2C328263"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lastRenderedPageBreak/>
              <w:t xml:space="preserve">საწარმოო შემთხვევების </w:t>
            </w:r>
            <w:ins w:id="246" w:author="Lika Klimiashvili" w:date="2019-06-12T11:59:00Z">
              <w:r w:rsidR="00D57FB3">
                <w:rPr>
                  <w:rFonts w:ascii="Sylfaen" w:hAnsi="Sylfaen" w:cstheme="majorHAnsi"/>
                  <w:sz w:val="24"/>
                  <w:szCs w:val="24"/>
                  <w:lang w:val="ka-GE"/>
                </w:rPr>
                <w:t xml:space="preserve">შედეგად დაღუპულთა და დაშავებულთა </w:t>
              </w:r>
            </w:ins>
            <w:r w:rsidRPr="00AA20AD">
              <w:rPr>
                <w:rFonts w:ascii="Sylfaen" w:hAnsi="Sylfaen" w:cstheme="majorHAnsi"/>
                <w:sz w:val="24"/>
                <w:szCs w:val="24"/>
                <w:lang w:val="ka-GE"/>
              </w:rPr>
              <w:t xml:space="preserve">რაოდენობა </w:t>
            </w:r>
            <w:r w:rsidRPr="00AA20AD">
              <w:rPr>
                <w:rFonts w:ascii="Sylfaen" w:eastAsia="Times New Roman" w:hAnsi="Sylfaen" w:cs="Sylfaen"/>
                <w:color w:val="000000"/>
                <w:sz w:val="24"/>
                <w:szCs w:val="24"/>
                <w:lang w:val="ka-GE"/>
              </w:rPr>
              <w:t>შემცირებულია</w:t>
            </w:r>
            <w:r w:rsidRPr="00AA20AD">
              <w:rPr>
                <w:rFonts w:ascii="Sylfaen" w:eastAsia="Times New Roman" w:hAnsi="Sylfaen" w:cstheme="majorHAnsi"/>
                <w:color w:val="000000"/>
                <w:sz w:val="24"/>
                <w:szCs w:val="24"/>
                <w:lang w:val="ka-GE"/>
              </w:rPr>
              <w:t xml:space="preserve"> 30%-</w:t>
            </w:r>
            <w:r w:rsidRPr="00AA20AD">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72C3CD6A" w:rsidR="006B025B" w:rsidRPr="00AA20AD" w:rsidRDefault="00975261" w:rsidP="00711AB5">
            <w:pPr>
              <w:rPr>
                <w:rFonts w:ascii="Sylfaen" w:hAnsi="Sylfaen" w:cstheme="majorHAnsi"/>
                <w:sz w:val="24"/>
                <w:szCs w:val="24"/>
              </w:rPr>
            </w:pPr>
            <w:ins w:id="247" w:author="Lika Klimiashvili" w:date="2019-06-10T16:36:00Z">
              <w:r>
                <w:rPr>
                  <w:rFonts w:ascii="Sylfaen" w:hAnsi="Sylfaen" w:cstheme="majorHAnsi"/>
                  <w:sz w:val="24"/>
                  <w:szCs w:val="24"/>
                  <w:lang w:val="ka-GE"/>
                </w:rPr>
                <w:t>2023</w:t>
              </w:r>
            </w:ins>
          </w:p>
        </w:tc>
        <w:tc>
          <w:tcPr>
            <w:tcW w:w="1985" w:type="dxa"/>
            <w:shd w:val="clear" w:color="auto" w:fill="B8CCE4" w:themeFill="accent1" w:themeFillTint="66"/>
          </w:tcPr>
          <w:p w14:paraId="4B2A3DC5" w14:textId="4B48FB91" w:rsidR="006B025B" w:rsidRDefault="006B025B" w:rsidP="00BF68FF">
            <w:pPr>
              <w:pStyle w:val="LightGrid-Accent32"/>
              <w:ind w:left="0"/>
              <w:jc w:val="both"/>
              <w:rPr>
                <w:ins w:id="248" w:author="Lika Klimiashvili" w:date="2019-06-12T10:04:00Z"/>
                <w:rFonts w:ascii="Sylfaen" w:hAnsi="Sylfaen" w:cs="Sylfaen"/>
                <w:sz w:val="24"/>
                <w:lang w:val="ka-GE"/>
              </w:rPr>
            </w:pPr>
            <w:r w:rsidRPr="00AA20AD">
              <w:rPr>
                <w:rFonts w:ascii="Sylfaen" w:hAnsi="Sylfaen" w:cs="Sylfaen"/>
                <w:sz w:val="24"/>
                <w:lang w:val="ka-GE"/>
              </w:rPr>
              <w:t>სამინისტრო</w:t>
            </w:r>
          </w:p>
          <w:p w14:paraId="49E7C8D6" w14:textId="38FA047A" w:rsidR="001D1B24" w:rsidRPr="00AA20AD" w:rsidRDefault="001D1B24" w:rsidP="00BF68FF">
            <w:pPr>
              <w:pStyle w:val="LightGrid-Accent32"/>
              <w:ind w:left="0"/>
              <w:jc w:val="both"/>
              <w:rPr>
                <w:rFonts w:ascii="Sylfaen" w:hAnsi="Sylfaen" w:cstheme="majorHAnsi"/>
                <w:sz w:val="24"/>
                <w:lang w:val="ka-GE"/>
              </w:rPr>
            </w:pPr>
            <w:ins w:id="249" w:author="Lika Klimiashvili" w:date="2019-06-12T10:04:00Z">
              <w:r>
                <w:rPr>
                  <w:rFonts w:ascii="Sylfaen" w:hAnsi="Sylfaen" w:cs="Sylfaen"/>
                  <w:sz w:val="24"/>
                  <w:lang w:val="ka-GE"/>
                </w:rPr>
                <w:t>საქართველოს შინაგან საქმეთა სამინისტრო</w:t>
              </w:r>
            </w:ins>
          </w:p>
          <w:p w14:paraId="4DC47F13" w14:textId="77777777" w:rsidR="006B025B" w:rsidRPr="00AA20AD"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AA20AD" w:rsidRDefault="006B025B" w:rsidP="005F3C7D">
            <w:pPr>
              <w:rPr>
                <w:rFonts w:ascii="Sylfaen" w:hAnsi="Sylfaen" w:cstheme="majorHAnsi"/>
                <w:sz w:val="24"/>
                <w:szCs w:val="24"/>
              </w:rPr>
            </w:pPr>
          </w:p>
        </w:tc>
      </w:tr>
    </w:tbl>
    <w:p w14:paraId="36F922A6" w14:textId="635FD4B6" w:rsidR="00DC638A" w:rsidRDefault="00DC638A">
      <w:pPr>
        <w:rPr>
          <w:rFonts w:ascii="Sylfaen" w:hAnsi="Sylfaen" w:cstheme="majorHAnsi"/>
          <w:sz w:val="24"/>
          <w:szCs w:val="24"/>
          <w:lang w:val="ka-GE"/>
        </w:rPr>
      </w:pPr>
    </w:p>
    <w:p w14:paraId="602CC2DC" w14:textId="77777777" w:rsidR="00591C0F" w:rsidRDefault="00591C0F">
      <w:pPr>
        <w:rPr>
          <w:rFonts w:ascii="Sylfaen" w:hAnsi="Sylfaen" w:cstheme="majorHAnsi"/>
          <w:sz w:val="24"/>
          <w:szCs w:val="24"/>
          <w:lang w:val="ka-GE"/>
        </w:rPr>
      </w:pPr>
    </w:p>
    <w:p w14:paraId="303C6B28" w14:textId="77777777" w:rsidR="00591C0F" w:rsidRDefault="00591C0F">
      <w:pPr>
        <w:rPr>
          <w:rFonts w:ascii="Sylfaen" w:hAnsi="Sylfaen" w:cstheme="majorHAnsi"/>
          <w:sz w:val="24"/>
          <w:szCs w:val="24"/>
          <w:lang w:val="ka-GE"/>
        </w:rPr>
      </w:pPr>
    </w:p>
    <w:p w14:paraId="18E7B354" w14:textId="77777777" w:rsidR="00591C0F" w:rsidRDefault="00591C0F">
      <w:pPr>
        <w:rPr>
          <w:rFonts w:ascii="Sylfaen" w:hAnsi="Sylfaen" w:cstheme="majorHAnsi"/>
          <w:sz w:val="24"/>
          <w:szCs w:val="24"/>
          <w:lang w:val="ka-GE"/>
        </w:rPr>
      </w:pPr>
    </w:p>
    <w:p w14:paraId="0BD7502C" w14:textId="77777777" w:rsidR="00591C0F" w:rsidRDefault="00591C0F">
      <w:pPr>
        <w:rPr>
          <w:rFonts w:ascii="Sylfaen" w:hAnsi="Sylfaen" w:cstheme="majorHAnsi"/>
          <w:sz w:val="24"/>
          <w:szCs w:val="24"/>
          <w:lang w:val="ka-GE"/>
        </w:rPr>
      </w:pPr>
    </w:p>
    <w:p w14:paraId="5E2B535E" w14:textId="77777777" w:rsidR="00591C0F" w:rsidRDefault="00591C0F">
      <w:pPr>
        <w:rPr>
          <w:rFonts w:ascii="Sylfaen" w:hAnsi="Sylfaen" w:cstheme="majorHAnsi"/>
          <w:sz w:val="24"/>
          <w:szCs w:val="24"/>
          <w:lang w:val="ka-GE"/>
        </w:rPr>
      </w:pPr>
    </w:p>
    <w:p w14:paraId="3F2A1D82" w14:textId="77777777" w:rsidR="00591C0F" w:rsidRDefault="00591C0F">
      <w:pPr>
        <w:rPr>
          <w:rFonts w:ascii="Sylfaen" w:hAnsi="Sylfaen" w:cstheme="majorHAnsi"/>
          <w:sz w:val="24"/>
          <w:szCs w:val="24"/>
          <w:lang w:val="ka-GE"/>
        </w:rPr>
      </w:pPr>
    </w:p>
    <w:p w14:paraId="4DBACE55" w14:textId="77777777" w:rsidR="00591C0F"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9723AD" w14:paraId="6C90FACD" w14:textId="77777777" w:rsidTr="009723AD">
        <w:tc>
          <w:tcPr>
            <w:tcW w:w="1912" w:type="dxa"/>
            <w:shd w:val="clear" w:color="auto" w:fill="548DD4" w:themeFill="text2" w:themeFillTint="99"/>
            <w:vAlign w:val="center"/>
          </w:tcPr>
          <w:p w14:paraId="1C3F1F5B" w14:textId="3F930F16"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მიზანი</w:t>
            </w:r>
            <w:r w:rsidR="009723AD" w:rsidRPr="009723AD">
              <w:rPr>
                <w:rFonts w:ascii="Sylfaen" w:hAnsi="Sylfaen" w:cstheme="majorHAnsi"/>
                <w:b/>
                <w:sz w:val="24"/>
                <w:szCs w:val="24"/>
                <w:lang w:val="ka-GE"/>
              </w:rPr>
              <w:t xml:space="preserve"> 1</w:t>
            </w:r>
          </w:p>
        </w:tc>
        <w:tc>
          <w:tcPr>
            <w:tcW w:w="2732" w:type="dxa"/>
            <w:shd w:val="clear" w:color="auto" w:fill="76923C" w:themeFill="accent3" w:themeFillShade="BF"/>
            <w:vAlign w:val="center"/>
          </w:tcPr>
          <w:p w14:paraId="3CA2A9F2"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C76DF3" w:rsidRPr="006B025B" w14:paraId="53A02B39" w14:textId="77777777" w:rsidTr="009723AD">
        <w:trPr>
          <w:trHeight w:val="3098"/>
        </w:trPr>
        <w:tc>
          <w:tcPr>
            <w:tcW w:w="1912" w:type="dxa"/>
            <w:vMerge w:val="restart"/>
            <w:shd w:val="clear" w:color="auto" w:fill="8DB3E2" w:themeFill="text2" w:themeFillTint="66"/>
          </w:tcPr>
          <w:p w14:paraId="10F28163" w14:textId="77777777" w:rsidR="00C76DF3" w:rsidRPr="006B025B" w:rsidRDefault="00C76DF3" w:rsidP="006B025B">
            <w:pPr>
              <w:rPr>
                <w:rFonts w:ascii="Sylfaen" w:hAnsi="Sylfaen" w:cstheme="majorHAnsi"/>
                <w:b/>
                <w:bCs/>
                <w:sz w:val="24"/>
                <w:szCs w:val="24"/>
                <w:lang w:val="ka-GE"/>
              </w:rPr>
            </w:pPr>
            <w:r w:rsidRPr="006B025B">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591C0F" w:rsidRDefault="00C76DF3" w:rsidP="006B025B">
            <w:pPr>
              <w:rPr>
                <w:rFonts w:ascii="Sylfaen" w:hAnsi="Sylfaen" w:cs="Sylfaen"/>
                <w:lang w:val="ka-GE"/>
              </w:rPr>
            </w:pPr>
            <w:r w:rsidRPr="00591C0F">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3DA71F62" w14:textId="266DD11C" w:rsidR="00AE5B56" w:rsidRPr="00591C0F" w:rsidRDefault="00C76DF3" w:rsidP="00CB2C6C">
            <w:pPr>
              <w:rPr>
                <w:rFonts w:ascii="Sylfaen" w:hAnsi="Sylfaen" w:cs="Sylfaen"/>
                <w:lang w:val="ka-GE"/>
              </w:rPr>
            </w:pPr>
            <w:del w:id="250" w:author="Lika Klimiashvili" w:date="2019-06-12T10:10:00Z">
              <w:r w:rsidRPr="00591C0F" w:rsidDel="00840A7A">
                <w:rPr>
                  <w:rFonts w:ascii="Sylfaen" w:hAnsi="Sylfaen" w:cs="Sylfaen"/>
                  <w:lang w:val="ka-GE"/>
                </w:rPr>
                <w:delText xml:space="preserve">შეფასებული და ზოგ შემთხვევაში რატიფიცირებულია N81, N102, N129, N131, N155, N156, N176, N183 კონვენციები, რეკომენდაციები, პროტოკოლები და ა.შ. </w:delText>
              </w:r>
            </w:del>
            <w:ins w:id="251" w:author="Lika Klimiashvili" w:date="2019-06-11T11:06:00Z">
              <w:r w:rsidR="00AE5B56" w:rsidRPr="00AE5B56">
                <w:rPr>
                  <w:rFonts w:ascii="Sylfaen" w:hAnsi="Sylfaen" w:cs="Sylfaen"/>
                  <w:lang w:val="ka-GE"/>
                </w:rPr>
                <w:t xml:space="preserve">ქვეყანაში </w:t>
              </w:r>
              <w:r w:rsidR="00AE5B56" w:rsidRPr="00AE5B56">
                <w:rPr>
                  <w:rFonts w:ascii="Sylfaen" w:hAnsi="Sylfaen" w:cs="Sylfaen"/>
                  <w:lang w:val="ka-GE"/>
                </w:rPr>
                <w:lastRenderedPageBreak/>
                <w:t>შრომითი უფლებების განხორციელების</w:t>
              </w:r>
            </w:ins>
            <w:ins w:id="252" w:author="Lika Klimiashvili" w:date="2019-06-12T10:10:00Z">
              <w:r w:rsidR="00BB50C1">
                <w:rPr>
                  <w:rFonts w:ascii="Sylfaen" w:hAnsi="Sylfaen" w:cs="Sylfaen"/>
                  <w:lang w:val="ka-GE"/>
                </w:rPr>
                <w:t xml:space="preserve"> </w:t>
              </w:r>
              <w:r w:rsidR="00BB50C1" w:rsidRPr="00BB50C1">
                <w:rPr>
                  <w:rFonts w:ascii="Sylfaen" w:hAnsi="Sylfaen" w:cs="Sylfaen"/>
                  <w:lang w:val="ka-GE"/>
                </w:rPr>
                <w:t xml:space="preserve">(გაერთიანებათა შექმნის თავისუფლება და კოლექტიური ხელშეკრულებების გაფორმება) </w:t>
              </w:r>
            </w:ins>
            <w:ins w:id="253" w:author="Lika Klimiashvili" w:date="2019-06-11T11:06:00Z">
              <w:r w:rsidR="00AE5B56" w:rsidRPr="00AE5B56">
                <w:rPr>
                  <w:rFonts w:ascii="Sylfaen" w:hAnsi="Sylfaen" w:cs="Sylfaen"/>
                  <w:lang w:val="ka-GE"/>
                </w:rPr>
                <w:t xml:space="preserve">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ins>
          </w:p>
        </w:tc>
        <w:tc>
          <w:tcPr>
            <w:tcW w:w="1687" w:type="dxa"/>
            <w:shd w:val="clear" w:color="auto" w:fill="C2D69B" w:themeFill="accent3" w:themeFillTint="99"/>
          </w:tcPr>
          <w:p w14:paraId="5B9DA3AF" w14:textId="0833AE8D" w:rsidR="00AE5B56" w:rsidRDefault="00C76DF3" w:rsidP="006B025B">
            <w:pPr>
              <w:rPr>
                <w:ins w:id="254" w:author="Lika Klimiashvili" w:date="2019-06-11T11:07:00Z"/>
                <w:rFonts w:ascii="Sylfaen" w:hAnsi="Sylfaen" w:cs="Sylfaen"/>
                <w:lang w:val="ka-GE"/>
              </w:rPr>
            </w:pPr>
            <w:del w:id="255" w:author="Lika Klimiashvili" w:date="2019-06-12T13:25:00Z">
              <w:r w:rsidRPr="00591C0F" w:rsidDel="001E633C">
                <w:rPr>
                  <w:rFonts w:ascii="Sylfaen" w:hAnsi="Sylfaen" w:cs="Sylfaen"/>
                  <w:lang w:val="ka-GE"/>
                </w:rPr>
                <w:lastRenderedPageBreak/>
                <w:delText>სოციალური პარტნიორობის სამმხრივი კომისიის სამუშაო ჯგუფის ფარგლებში დაწყებულია განხილვები</w:delText>
              </w:r>
            </w:del>
          </w:p>
          <w:p w14:paraId="361969B1" w14:textId="77777777" w:rsidR="00AE5B56" w:rsidRDefault="00AE5B56" w:rsidP="006B025B">
            <w:pPr>
              <w:rPr>
                <w:ins w:id="256" w:author="Lika Klimiashvili" w:date="2019-06-11T11:07:00Z"/>
                <w:rFonts w:ascii="Sylfaen" w:hAnsi="Sylfaen" w:cs="Sylfaen"/>
                <w:lang w:val="ka-GE"/>
              </w:rPr>
            </w:pPr>
          </w:p>
          <w:p w14:paraId="4F6BD222" w14:textId="25D9A2CA" w:rsidR="00AE5B56" w:rsidRPr="00262ECB" w:rsidRDefault="00AE5B56" w:rsidP="006B025B">
            <w:pPr>
              <w:rPr>
                <w:rFonts w:ascii="Sylfaen" w:hAnsi="Sylfaen" w:cs="Sylfaen"/>
                <w:rPrChange w:id="257" w:author="Lika Klimiashvili" w:date="2019-06-12T12:03:00Z">
                  <w:rPr>
                    <w:rFonts w:ascii="Sylfaen" w:hAnsi="Sylfaen" w:cs="Sylfaen"/>
                    <w:lang w:val="ka-GE"/>
                  </w:rPr>
                </w:rPrChange>
              </w:rPr>
            </w:pPr>
            <w:ins w:id="258" w:author="Lika Klimiashvili" w:date="2019-06-11T11:07:00Z">
              <w:r w:rsidRPr="00AE5B56">
                <w:rPr>
                  <w:rFonts w:ascii="Sylfaen" w:hAnsi="Sylfaen" w:cs="Sylfaen"/>
                  <w:lang w:val="ka-GE"/>
                </w:rPr>
                <w:t>შრომის საერთაშორის</w:t>
              </w:r>
              <w:r w:rsidRPr="00AE5B56">
                <w:rPr>
                  <w:rFonts w:ascii="Sylfaen" w:hAnsi="Sylfaen" w:cs="Sylfaen"/>
                  <w:lang w:val="ka-GE"/>
                </w:rPr>
                <w:lastRenderedPageBreak/>
                <w:t>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w:t>
              </w:r>
              <w:r w:rsidR="00262ECB">
                <w:rPr>
                  <w:rFonts w:ascii="Sylfaen" w:hAnsi="Sylfaen" w:cs="Sylfaen"/>
                  <w:lang w:val="ka-GE"/>
                </w:rPr>
                <w:t xml:space="preserve"> - 2015- </w:t>
              </w:r>
            </w:ins>
            <w:ins w:id="259" w:author="Lika Klimiashvili" w:date="2019-06-12T12:04:00Z">
              <w:r w:rsidR="00262ECB" w:rsidRPr="00262ECB">
                <w:rPr>
                  <w:rFonts w:ascii="Sylfaen" w:hAnsi="Sylfaen" w:cs="Sylfaen"/>
                  <w:lang w:val="ka-GE"/>
                </w:rPr>
                <w:t xml:space="preserve">კოლექტიური ხელშეკრულებების გაფორმება - 8 (მუხლები 1, 2, 3, 4); გაერთიანებათა შექმნის თავისუფლება - (მუხლები 2, 3)  </w:t>
              </w:r>
            </w:ins>
          </w:p>
        </w:tc>
        <w:tc>
          <w:tcPr>
            <w:tcW w:w="2195" w:type="dxa"/>
            <w:shd w:val="clear" w:color="auto" w:fill="C2D69B" w:themeFill="accent3" w:themeFillTint="99"/>
          </w:tcPr>
          <w:p w14:paraId="4784E15A" w14:textId="63EDE0DE" w:rsidR="00AE5B56" w:rsidRDefault="00C76DF3" w:rsidP="006B025B">
            <w:pPr>
              <w:rPr>
                <w:ins w:id="260" w:author="Lika Klimiashvili" w:date="2019-06-11T11:07:00Z"/>
                <w:rFonts w:ascii="Sylfaen" w:hAnsi="Sylfaen" w:cs="Sylfaen"/>
                <w:lang w:val="ka-GE"/>
              </w:rPr>
            </w:pPr>
            <w:del w:id="261" w:author="Lika Klimiashvili" w:date="2019-06-12T13:25:00Z">
              <w:r w:rsidRPr="00591C0F" w:rsidDel="001E633C">
                <w:rPr>
                  <w:rFonts w:ascii="Sylfaen" w:hAnsi="Sylfaen" w:cs="Sylfaen"/>
                  <w:lang w:val="ka-GE"/>
                </w:rPr>
                <w:lastRenderedPageBreak/>
                <w:delText xml:space="preserve">მინიმუმ ერთი რატიფიცირებული კონვენცია, რეკომენდაცია, პროტოკოლი და ა.შ. </w:delText>
              </w:r>
            </w:del>
          </w:p>
          <w:p w14:paraId="766952E4" w14:textId="05B67162" w:rsidR="00AE5B56" w:rsidRPr="00591C0F" w:rsidRDefault="00AE5B56" w:rsidP="00262ECB">
            <w:pPr>
              <w:rPr>
                <w:rFonts w:ascii="Sylfaen" w:hAnsi="Sylfaen" w:cs="Sylfaen"/>
                <w:lang w:val="ka-GE"/>
              </w:rPr>
            </w:pPr>
            <w:ins w:id="262" w:author="Lika Klimiashvili" w:date="2019-06-11T11:07:00Z">
              <w:r w:rsidRPr="00AE5B56">
                <w:rPr>
                  <w:rFonts w:ascii="Sylfaen" w:hAnsi="Sylfaen" w:cs="Sylfaen"/>
                  <w:lang w:val="ka-GE"/>
                </w:rPr>
                <w:t xml:space="preserve">შრომის საერთაშორისო ორგანიზაციის ექსპერტთა კომიტეტის მხრიდან </w:t>
              </w:r>
              <w:r w:rsidRPr="00AE5B56">
                <w:rPr>
                  <w:rFonts w:ascii="Sylfaen" w:hAnsi="Sylfaen" w:cs="Sylfaen"/>
                  <w:lang w:val="ka-GE"/>
                </w:rPr>
                <w:lastRenderedPageBreak/>
                <w:t>პოზიტიური შენიშვნები</w:t>
              </w:r>
              <w:r w:rsidR="00262ECB">
                <w:rPr>
                  <w:rFonts w:ascii="Sylfaen" w:hAnsi="Sylfaen" w:cs="Sylfaen"/>
                  <w:lang w:val="ka-GE"/>
                </w:rPr>
                <w:t xml:space="preserve">ს რაოდენობა </w:t>
              </w:r>
            </w:ins>
            <w:ins w:id="263" w:author="Lika Klimiashvili" w:date="2019-06-12T12:02:00Z">
              <w:r w:rsidR="00262ECB">
                <w:rPr>
                  <w:rFonts w:ascii="Sylfaen" w:hAnsi="Sylfaen" w:cs="Sylfaen"/>
                  <w:lang w:val="ka-GE"/>
                </w:rPr>
                <w:t xml:space="preserve">გაზრდილია </w:t>
              </w:r>
            </w:ins>
          </w:p>
        </w:tc>
        <w:tc>
          <w:tcPr>
            <w:tcW w:w="1465" w:type="dxa"/>
            <w:shd w:val="clear" w:color="auto" w:fill="C2D69B" w:themeFill="accent3" w:themeFillTint="99"/>
          </w:tcPr>
          <w:p w14:paraId="419DEE4A" w14:textId="2796F593" w:rsidR="00C76DF3" w:rsidRPr="00591C0F" w:rsidRDefault="00975261" w:rsidP="00711AB5">
            <w:pPr>
              <w:rPr>
                <w:rFonts w:ascii="Sylfaen" w:hAnsi="Sylfaen" w:cs="Sylfaen"/>
                <w:lang w:val="ka-GE"/>
              </w:rPr>
            </w:pPr>
            <w:ins w:id="264" w:author="Lika Klimiashvili" w:date="2019-06-10T16:36:00Z">
              <w:r>
                <w:rPr>
                  <w:rFonts w:ascii="Sylfaen" w:hAnsi="Sylfaen" w:cs="Sylfaen"/>
                  <w:lang w:val="ka-GE"/>
                </w:rPr>
                <w:lastRenderedPageBreak/>
                <w:t>2023</w:t>
              </w:r>
            </w:ins>
          </w:p>
        </w:tc>
        <w:tc>
          <w:tcPr>
            <w:tcW w:w="1497" w:type="dxa"/>
            <w:shd w:val="clear" w:color="auto" w:fill="C2D69B" w:themeFill="accent3" w:themeFillTint="99"/>
          </w:tcPr>
          <w:p w14:paraId="62CB514A"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CFA7DDE"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591C0F" w:rsidRDefault="00C76DF3" w:rsidP="006B025B">
            <w:pPr>
              <w:rPr>
                <w:rFonts w:ascii="Sylfaen" w:hAnsi="Sylfaen" w:cs="Sylfaen"/>
                <w:lang w:val="ka-GE"/>
              </w:rPr>
            </w:pPr>
          </w:p>
        </w:tc>
      </w:tr>
      <w:tr w:rsidR="00C76DF3" w:rsidRPr="006B025B" w14:paraId="4BCE0E2F" w14:textId="77777777" w:rsidTr="009723AD">
        <w:tc>
          <w:tcPr>
            <w:tcW w:w="1912" w:type="dxa"/>
            <w:vMerge/>
            <w:shd w:val="clear" w:color="auto" w:fill="8DB3E2" w:themeFill="text2" w:themeFillTint="66"/>
          </w:tcPr>
          <w:p w14:paraId="42A6FF33"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5E14B423"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კანონმდებლობაში ასახულია ასოცირების </w:t>
            </w:r>
            <w:r w:rsidRPr="00591C0F">
              <w:rPr>
                <w:rFonts w:ascii="Sylfaen" w:hAnsi="Sylfaen" w:cs="Sylfaen"/>
                <w:lang w:val="ka-GE"/>
              </w:rPr>
              <w:lastRenderedPageBreak/>
              <w:t>ხელშეკრულებით გათვალისწინებული შრომის  ნორმები</w:t>
            </w:r>
          </w:p>
          <w:p w14:paraId="5B4F8193"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591C0F" w:rsidRDefault="00C76DF3" w:rsidP="006B025B">
            <w:pPr>
              <w:rPr>
                <w:rFonts w:ascii="Sylfaen" w:hAnsi="Sylfaen" w:cs="Sylfaen"/>
                <w:lang w:val="ka-GE"/>
              </w:rPr>
            </w:pPr>
            <w:r w:rsidRPr="00591C0F">
              <w:rPr>
                <w:rFonts w:ascii="Sylfaen" w:hAnsi="Sylfaen" w:cs="Sylfaen"/>
                <w:lang w:val="ka-GE"/>
              </w:rPr>
              <w:lastRenderedPageBreak/>
              <w:t xml:space="preserve">19.02.2019  წ. - საქართველოს შრომის </w:t>
            </w:r>
            <w:r w:rsidRPr="00591C0F">
              <w:rPr>
                <w:rFonts w:ascii="Sylfaen" w:hAnsi="Sylfaen" w:cs="Sylfaen"/>
                <w:lang w:val="ka-GE"/>
              </w:rPr>
              <w:lastRenderedPageBreak/>
              <w:t>კანონმდებლობაში შესულია ცვლილებები XXX დანართით  გათვალისწინებული 3 დირექტივის შესაბამისად</w:t>
            </w:r>
          </w:p>
        </w:tc>
        <w:tc>
          <w:tcPr>
            <w:tcW w:w="2195" w:type="dxa"/>
            <w:shd w:val="clear" w:color="auto" w:fill="C2D69B" w:themeFill="accent3" w:themeFillTint="99"/>
          </w:tcPr>
          <w:p w14:paraId="660C97F5" w14:textId="2CE73C5E" w:rsidR="00C76DF3" w:rsidRPr="00591C0F" w:rsidRDefault="00C76DF3" w:rsidP="006B025B">
            <w:pPr>
              <w:rPr>
                <w:rFonts w:ascii="Sylfaen" w:hAnsi="Sylfaen" w:cs="Sylfaen"/>
                <w:lang w:val="ka-GE"/>
              </w:rPr>
            </w:pPr>
            <w:r w:rsidRPr="00591C0F">
              <w:rPr>
                <w:rFonts w:ascii="Sylfaen" w:hAnsi="Sylfaen" w:cs="Sylfaen"/>
                <w:lang w:val="ka-GE"/>
              </w:rPr>
              <w:lastRenderedPageBreak/>
              <w:t xml:space="preserve">XXX დანართით - განსაზღვრული </w:t>
            </w:r>
            <w:ins w:id="265" w:author="Lika Klimiashvili" w:date="2019-06-12T12:05:00Z">
              <w:r w:rsidR="00B30A1B">
                <w:rPr>
                  <w:rFonts w:ascii="Sylfaen" w:hAnsi="Sylfaen" w:cs="Sylfaen"/>
                  <w:lang w:val="ka-GE"/>
                </w:rPr>
                <w:t xml:space="preserve">14 </w:t>
              </w:r>
            </w:ins>
            <w:r w:rsidRPr="00591C0F">
              <w:rPr>
                <w:rFonts w:ascii="Sylfaen" w:hAnsi="Sylfaen" w:cs="Sylfaen"/>
                <w:lang w:val="ka-GE"/>
              </w:rPr>
              <w:t>დირექტივ</w:t>
            </w:r>
            <w:ins w:id="266" w:author="Lika Klimiashvili" w:date="2019-06-12T12:05:00Z">
              <w:r w:rsidR="00B30A1B">
                <w:rPr>
                  <w:rFonts w:ascii="Sylfaen" w:hAnsi="Sylfaen" w:cs="Sylfaen"/>
                  <w:lang w:val="ka-GE"/>
                </w:rPr>
                <w:t>ა</w:t>
              </w:r>
            </w:ins>
            <w:del w:id="267" w:author="Lika Klimiashvili" w:date="2019-06-12T12:05:00Z">
              <w:r w:rsidRPr="00591C0F" w:rsidDel="00B30A1B">
                <w:rPr>
                  <w:rFonts w:ascii="Sylfaen" w:hAnsi="Sylfaen" w:cs="Sylfaen"/>
                  <w:lang w:val="ka-GE"/>
                </w:rPr>
                <w:delText>ები</w:delText>
              </w:r>
            </w:del>
            <w:r w:rsidRPr="00591C0F">
              <w:rPr>
                <w:rFonts w:ascii="Sylfaen" w:hAnsi="Sylfaen" w:cs="Sylfaen"/>
                <w:lang w:val="ka-GE"/>
              </w:rPr>
              <w:t xml:space="preserve"> </w:t>
            </w:r>
            <w:r w:rsidRPr="00591C0F">
              <w:rPr>
                <w:rFonts w:ascii="Sylfaen" w:hAnsi="Sylfaen" w:cs="Sylfaen"/>
                <w:lang w:val="ka-GE"/>
              </w:rPr>
              <w:lastRenderedPageBreak/>
              <w:t>სრულად ასახულია კანონმდებლობაში</w:t>
            </w:r>
          </w:p>
        </w:tc>
        <w:tc>
          <w:tcPr>
            <w:tcW w:w="1465" w:type="dxa"/>
            <w:shd w:val="clear" w:color="auto" w:fill="C2D69B" w:themeFill="accent3" w:themeFillTint="99"/>
          </w:tcPr>
          <w:p w14:paraId="0C2E7E5B" w14:textId="60408E10" w:rsidR="00C76DF3" w:rsidRPr="00591C0F" w:rsidRDefault="00975261" w:rsidP="00711AB5">
            <w:pPr>
              <w:rPr>
                <w:rFonts w:ascii="Sylfaen" w:hAnsi="Sylfaen" w:cs="Sylfaen"/>
                <w:lang w:val="ka-GE"/>
              </w:rPr>
            </w:pPr>
            <w:ins w:id="268" w:author="Lika Klimiashvili" w:date="2019-06-10T16:36:00Z">
              <w:r>
                <w:rPr>
                  <w:rFonts w:ascii="Sylfaen" w:hAnsi="Sylfaen" w:cs="Sylfaen"/>
                  <w:lang w:val="ka-GE"/>
                </w:rPr>
                <w:lastRenderedPageBreak/>
                <w:t>2023</w:t>
              </w:r>
            </w:ins>
          </w:p>
        </w:tc>
        <w:tc>
          <w:tcPr>
            <w:tcW w:w="1497" w:type="dxa"/>
            <w:shd w:val="clear" w:color="auto" w:fill="C2D69B" w:themeFill="accent3" w:themeFillTint="99"/>
          </w:tcPr>
          <w:p w14:paraId="6EB20F32"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3FFDDC76"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591C0F" w:rsidRDefault="00C76DF3" w:rsidP="006B025B">
            <w:pPr>
              <w:rPr>
                <w:rFonts w:ascii="Sylfaen" w:hAnsi="Sylfaen" w:cs="Sylfaen"/>
                <w:lang w:val="ka-GE"/>
              </w:rPr>
            </w:pPr>
          </w:p>
        </w:tc>
      </w:tr>
      <w:tr w:rsidR="00C76DF3" w:rsidRPr="006B025B" w14:paraId="3A826B6A" w14:textId="77777777" w:rsidTr="009723AD">
        <w:tc>
          <w:tcPr>
            <w:tcW w:w="1912" w:type="dxa"/>
            <w:vMerge/>
            <w:shd w:val="clear" w:color="auto" w:fill="8DB3E2" w:themeFill="text2" w:themeFillTint="66"/>
          </w:tcPr>
          <w:p w14:paraId="3B02F9DD"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591C0F" w:rsidRDefault="00C76DF3" w:rsidP="006B025B">
            <w:pPr>
              <w:rPr>
                <w:rFonts w:ascii="Sylfaen" w:hAnsi="Sylfaen" w:cs="Sylfaen"/>
                <w:lang w:val="ka-GE"/>
              </w:rPr>
            </w:pPr>
            <w:r w:rsidRPr="00591C0F">
              <w:rPr>
                <w:rFonts w:ascii="Sylfaen" w:hAnsi="Sylfaen" w:cs="Sylfaen"/>
                <w:lang w:val="ka-GE"/>
              </w:rPr>
              <w:t xml:space="preserve">1.2 შრომის ინსპექციის გაძლიერება </w:t>
            </w:r>
          </w:p>
          <w:p w14:paraId="1D268622"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69F48F68" w14:textId="1EF32682" w:rsidR="00C76DF3" w:rsidRPr="00591C0F" w:rsidRDefault="00C76DF3" w:rsidP="00361D6F">
            <w:pPr>
              <w:rPr>
                <w:rFonts w:ascii="Sylfaen" w:hAnsi="Sylfaen" w:cs="Sylfaen"/>
                <w:lang w:val="ka-GE"/>
              </w:rPr>
            </w:pPr>
            <w:r w:rsidRPr="00591C0F">
              <w:rPr>
                <w:rFonts w:ascii="Sylfaen" w:hAnsi="Sylfaen" w:cs="Sylfaen"/>
                <w:lang w:val="ka-GE"/>
              </w:rPr>
              <w:t>ინსპექტირებების რაოდენობ</w:t>
            </w:r>
            <w:ins w:id="269" w:author="Lika Klimiashvili" w:date="2019-06-12T12:11:00Z">
              <w:r w:rsidR="00361D6F">
                <w:rPr>
                  <w:rFonts w:ascii="Sylfaen" w:hAnsi="Sylfaen" w:cs="Sylfaen"/>
                  <w:lang w:val="ka-GE"/>
                </w:rPr>
                <w:t>ა</w:t>
              </w:r>
            </w:ins>
            <w:del w:id="270" w:author="Lika Klimiashvili" w:date="2019-06-12T12:11:00Z">
              <w:r w:rsidRPr="00591C0F" w:rsidDel="00361D6F">
                <w:rPr>
                  <w:rFonts w:ascii="Sylfaen" w:hAnsi="Sylfaen" w:cs="Sylfaen"/>
                  <w:lang w:val="ka-GE"/>
                </w:rPr>
                <w:delText>ის ზრდა</w:delText>
              </w:r>
            </w:del>
          </w:p>
        </w:tc>
        <w:tc>
          <w:tcPr>
            <w:tcW w:w="1687" w:type="dxa"/>
            <w:shd w:val="clear" w:color="auto" w:fill="C2D69B" w:themeFill="accent3" w:themeFillTint="99"/>
          </w:tcPr>
          <w:p w14:paraId="5879D8A4" w14:textId="77777777" w:rsidR="00F814BD" w:rsidRDefault="00C76DF3" w:rsidP="006B025B">
            <w:pPr>
              <w:rPr>
                <w:ins w:id="271" w:author="Lika Klimiashvili" w:date="2019-06-11T16:26:00Z"/>
                <w:rFonts w:ascii="Sylfaen" w:hAnsi="Sylfaen" w:cstheme="minorHAnsi"/>
                <w:lang w:val="ka-GE"/>
              </w:rPr>
            </w:pPr>
            <w:r w:rsidRPr="00591C0F">
              <w:rPr>
                <w:rFonts w:ascii="Sylfaen" w:hAnsi="Sylfaen" w:cs="Sylfaen"/>
                <w:lang w:val="ka-GE"/>
              </w:rPr>
              <w:t>2018წ.-</w:t>
            </w:r>
            <w:ins w:id="272" w:author="Lika Klimiashvili" w:date="2019-06-11T16:26:00Z">
              <w:r w:rsidR="00F814BD">
                <w:rPr>
                  <w:rFonts w:ascii="Sylfaen" w:hAnsi="Sylfaen" w:cs="Sylfaen"/>
                </w:rPr>
                <w:t xml:space="preserve"> </w:t>
              </w:r>
              <w:r w:rsidR="00F814BD" w:rsidRPr="008E4E51">
                <w:rPr>
                  <w:rFonts w:cstheme="minorHAnsi"/>
                </w:rPr>
                <w:t>2</w:t>
              </w:r>
              <w:r w:rsidR="00F814BD">
                <w:rPr>
                  <w:rFonts w:ascii="Sylfaen" w:hAnsi="Sylfaen" w:cstheme="minorHAnsi"/>
                  <w:lang w:val="ka-GE"/>
                </w:rPr>
                <w:t>24</w:t>
              </w:r>
              <w:r w:rsidR="00F814BD">
                <w:rPr>
                  <w:rFonts w:ascii="Sylfaen" w:hAnsi="Sylfaen" w:cstheme="minorHAnsi"/>
                </w:rPr>
                <w:t xml:space="preserve"> </w:t>
              </w:r>
              <w:r w:rsidR="00F814BD">
                <w:rPr>
                  <w:rFonts w:ascii="Sylfaen" w:hAnsi="Sylfaen" w:cstheme="minorHAnsi"/>
                  <w:lang w:val="ka-GE"/>
                </w:rPr>
                <w:t>ობიექტი პროგრამის ფარგლებში;</w:t>
              </w:r>
            </w:ins>
          </w:p>
          <w:p w14:paraId="662E6671" w14:textId="236139E7" w:rsidR="00C76DF3" w:rsidRPr="00F814BD" w:rsidRDefault="00F814BD" w:rsidP="006B025B">
            <w:pPr>
              <w:rPr>
                <w:rFonts w:ascii="Sylfaen" w:hAnsi="Sylfaen" w:cs="Sylfaen"/>
                <w:lang w:val="ka-GE"/>
              </w:rPr>
            </w:pPr>
            <w:ins w:id="273" w:author="Lika Klimiashvili" w:date="2019-06-11T16:26:00Z">
              <w:r>
                <w:rPr>
                  <w:rFonts w:ascii="Sylfaen" w:hAnsi="Sylfaen" w:cstheme="minorHAnsi"/>
                  <w:lang w:val="ka-GE"/>
                </w:rPr>
                <w:t xml:space="preserve">90 კომპანია კანონის ფარგლებში </w:t>
              </w:r>
            </w:ins>
          </w:p>
        </w:tc>
        <w:tc>
          <w:tcPr>
            <w:tcW w:w="2195" w:type="dxa"/>
            <w:shd w:val="clear" w:color="auto" w:fill="C2D69B" w:themeFill="accent3" w:themeFillTint="99"/>
          </w:tcPr>
          <w:p w14:paraId="1D1CD8D7" w14:textId="28BB4729" w:rsidR="00C76DF3" w:rsidRPr="00591C0F" w:rsidRDefault="00C76DF3" w:rsidP="000B76F5">
            <w:pPr>
              <w:rPr>
                <w:rFonts w:ascii="Sylfaen" w:hAnsi="Sylfaen" w:cs="Sylfaen"/>
                <w:lang w:val="ka-GE"/>
              </w:rPr>
            </w:pPr>
            <w:r w:rsidRPr="00591C0F">
              <w:rPr>
                <w:rFonts w:ascii="Sylfaen" w:hAnsi="Sylfaen" w:cs="Sylfaen"/>
                <w:lang w:val="ka-GE"/>
              </w:rPr>
              <w:t xml:space="preserve">ინსპექტირებების რაოდენობა </w:t>
            </w:r>
            <w:ins w:id="274" w:author="Lika Klimiashvili" w:date="2019-06-12T12:10:00Z">
              <w:r w:rsidR="000B76F5">
                <w:rPr>
                  <w:rFonts w:ascii="Sylfaen" w:hAnsi="Sylfaen" w:cs="Sylfaen"/>
                  <w:lang w:val="ka-GE"/>
                </w:rPr>
                <w:t xml:space="preserve">წელიწადში 1000 </w:t>
              </w:r>
            </w:ins>
            <w:del w:id="275" w:author="Lika Klimiashvili" w:date="2019-06-12T12:10:00Z">
              <w:r w:rsidRPr="00591C0F" w:rsidDel="000B76F5">
                <w:rPr>
                  <w:rFonts w:ascii="Sylfaen" w:hAnsi="Sylfaen" w:cs="Sylfaen"/>
                  <w:lang w:val="ka-GE"/>
                </w:rPr>
                <w:delText>გაზრდილია</w:delText>
              </w:r>
            </w:del>
          </w:p>
        </w:tc>
        <w:tc>
          <w:tcPr>
            <w:tcW w:w="1465" w:type="dxa"/>
            <w:shd w:val="clear" w:color="auto" w:fill="C2D69B" w:themeFill="accent3" w:themeFillTint="99"/>
          </w:tcPr>
          <w:p w14:paraId="76B77722" w14:textId="3AD032FB" w:rsidR="00C76DF3" w:rsidRPr="00591C0F" w:rsidRDefault="00975261" w:rsidP="00711AB5">
            <w:pPr>
              <w:rPr>
                <w:rFonts w:ascii="Sylfaen" w:hAnsi="Sylfaen" w:cs="Sylfaen"/>
                <w:lang w:val="ka-GE"/>
              </w:rPr>
            </w:pPr>
            <w:ins w:id="276" w:author="Lika Klimiashvili" w:date="2019-06-10T16:36:00Z">
              <w:r>
                <w:rPr>
                  <w:rFonts w:ascii="Sylfaen" w:hAnsi="Sylfaen" w:cs="Sylfaen"/>
                  <w:lang w:val="ka-GE"/>
                </w:rPr>
                <w:t>2023</w:t>
              </w:r>
            </w:ins>
          </w:p>
        </w:tc>
        <w:tc>
          <w:tcPr>
            <w:tcW w:w="1497" w:type="dxa"/>
            <w:shd w:val="clear" w:color="auto" w:fill="C2D69B" w:themeFill="accent3" w:themeFillTint="99"/>
          </w:tcPr>
          <w:p w14:paraId="77625B0B"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134BB367"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591C0F" w:rsidRDefault="00C76DF3" w:rsidP="006B025B">
            <w:pPr>
              <w:rPr>
                <w:rFonts w:ascii="Sylfaen" w:hAnsi="Sylfaen" w:cs="Sylfaen"/>
                <w:lang w:val="ka-GE"/>
              </w:rPr>
            </w:pPr>
          </w:p>
        </w:tc>
      </w:tr>
      <w:tr w:rsidR="00C76DF3" w:rsidRPr="006B025B" w14:paraId="6C454D21" w14:textId="77777777" w:rsidTr="009723AD">
        <w:tc>
          <w:tcPr>
            <w:tcW w:w="1912" w:type="dxa"/>
            <w:vMerge/>
            <w:shd w:val="clear" w:color="auto" w:fill="8DB3E2" w:themeFill="text2" w:themeFillTint="66"/>
          </w:tcPr>
          <w:p w14:paraId="7EB86EAD"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001A667" w14:textId="1884FF96" w:rsidR="00361D6F" w:rsidRDefault="00C76DF3" w:rsidP="006B025B">
            <w:pPr>
              <w:rPr>
                <w:ins w:id="277" w:author="Lika Klimiashvili" w:date="2019-06-12T10:16:00Z"/>
                <w:rFonts w:ascii="Sylfaen" w:hAnsi="Sylfaen" w:cs="Sylfaen"/>
                <w:lang w:val="ka-GE"/>
              </w:rPr>
            </w:pPr>
            <w:del w:id="278" w:author="Lika Klimiashvili" w:date="2019-06-12T12:12:00Z">
              <w:r w:rsidRPr="00591C0F" w:rsidDel="00361D6F">
                <w:rPr>
                  <w:rFonts w:ascii="Sylfaen" w:hAnsi="Sylfaen" w:cs="Sylfaen"/>
                  <w:lang w:val="ka-GE"/>
                </w:rPr>
                <w:delText>2023 წლისათვის  მიღწეულია „1 ინსპექტორი- 20,000 დასაქმებულზე“ მაჩვენებელი</w:delText>
              </w:r>
            </w:del>
            <w:ins w:id="279" w:author="Lika Klimiashvili" w:date="2019-06-12T12:12:00Z">
              <w:r w:rsidR="000C5CD6">
                <w:rPr>
                  <w:rFonts w:ascii="Sylfaen" w:hAnsi="Sylfaen" w:cs="Sylfaen"/>
                  <w:lang w:val="ka-GE"/>
                </w:rPr>
                <w:t>ინსპექტორებ</w:t>
              </w:r>
              <w:r w:rsidR="00361D6F">
                <w:rPr>
                  <w:rFonts w:ascii="Sylfaen" w:hAnsi="Sylfaen" w:cs="Sylfaen"/>
                  <w:lang w:val="ka-GE"/>
                </w:rPr>
                <w:t>ის რაოდენობა</w:t>
              </w:r>
            </w:ins>
            <w:ins w:id="280" w:author="Lika Klimiashvili" w:date="2019-06-12T13:25:00Z">
              <w:r w:rsidR="000C5CD6">
                <w:rPr>
                  <w:rFonts w:ascii="Sylfaen" w:hAnsi="Sylfaen" w:cs="Sylfaen"/>
                  <w:lang w:val="ka-GE"/>
                </w:rPr>
                <w:t xml:space="preserve"> დასაქმებულებთან მიმართებაში</w:t>
              </w:r>
            </w:ins>
          </w:p>
          <w:p w14:paraId="76292F74" w14:textId="77777777" w:rsidR="00282384" w:rsidRDefault="00282384" w:rsidP="006B025B">
            <w:pPr>
              <w:rPr>
                <w:ins w:id="281" w:author="Lika Klimiashvili" w:date="2019-06-11T09:58:00Z"/>
                <w:rFonts w:ascii="Sylfaen" w:hAnsi="Sylfaen" w:cs="Sylfaen"/>
                <w:lang w:val="ka-GE"/>
              </w:rPr>
            </w:pPr>
          </w:p>
          <w:p w14:paraId="19DCC896" w14:textId="25E54FC8" w:rsidR="00291A0B" w:rsidRPr="00591C0F" w:rsidRDefault="00291A0B">
            <w:pPr>
              <w:pStyle w:val="CommentText"/>
              <w:rPr>
                <w:rFonts w:ascii="Sylfaen" w:hAnsi="Sylfaen" w:cs="Sylfaen"/>
                <w:lang w:val="ka-GE"/>
              </w:rPr>
              <w:pPrChange w:id="282" w:author="Lika Klimiashvili" w:date="2019-06-11T09:58:00Z">
                <w:pPr/>
              </w:pPrChange>
            </w:pPr>
          </w:p>
        </w:tc>
        <w:tc>
          <w:tcPr>
            <w:tcW w:w="1687" w:type="dxa"/>
            <w:shd w:val="clear" w:color="auto" w:fill="C2D69B" w:themeFill="accent3" w:themeFillTint="99"/>
          </w:tcPr>
          <w:p w14:paraId="4607DEF6"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2018 წელი -</w:t>
            </w:r>
          </w:p>
          <w:p w14:paraId="37014D3F" w14:textId="250E6503" w:rsidR="00C76DF3" w:rsidRDefault="00C76DF3" w:rsidP="006B025B">
            <w:pPr>
              <w:rPr>
                <w:ins w:id="283" w:author="Lika Klimiashvili" w:date="2019-06-12T10:16:00Z"/>
                <w:rFonts w:ascii="Sylfaen" w:hAnsi="Sylfaen" w:cs="Sylfaen"/>
                <w:lang w:val="ka-GE"/>
              </w:rPr>
            </w:pPr>
            <w:r w:rsidRPr="00591C0F">
              <w:rPr>
                <w:rFonts w:ascii="Sylfaen" w:hAnsi="Sylfaen" w:cs="Sylfaen"/>
                <w:lang w:val="ka-GE"/>
              </w:rPr>
              <w:t>1 ინსპექტორი  44.584 დასაქმებულზე</w:t>
            </w:r>
            <w:r w:rsidR="00587C15">
              <w:rPr>
                <w:rStyle w:val="FootnoteReference"/>
                <w:rFonts w:ascii="Sylfaen" w:hAnsi="Sylfaen" w:cs="Sylfaen"/>
                <w:lang w:val="ka-GE"/>
              </w:rPr>
              <w:footnoteReference w:id="3"/>
            </w:r>
          </w:p>
          <w:p w14:paraId="3445DEE9" w14:textId="1A6AB560" w:rsidR="00282384" w:rsidRDefault="00282384" w:rsidP="006B025B">
            <w:pPr>
              <w:rPr>
                <w:ins w:id="285" w:author="Lika Klimiashvili" w:date="2019-06-12T10:17:00Z"/>
                <w:rFonts w:ascii="Sylfaen" w:hAnsi="Sylfaen" w:cs="Sylfaen"/>
                <w:lang w:val="ka-GE"/>
              </w:rPr>
            </w:pPr>
          </w:p>
          <w:p w14:paraId="0ABCD794" w14:textId="77777777" w:rsidR="00282384" w:rsidRPr="00DC18B4" w:rsidRDefault="00282384" w:rsidP="006B025B">
            <w:pPr>
              <w:rPr>
                <w:rFonts w:ascii="Sylfaen" w:hAnsi="Sylfaen" w:cs="Sylfaen"/>
                <w:rPrChange w:id="286" w:author="Lika Klimiashvili" w:date="2019-06-12T10:38:00Z">
                  <w:rPr>
                    <w:rFonts w:ascii="Sylfaen" w:hAnsi="Sylfaen" w:cs="Sylfaen"/>
                    <w:lang w:val="ka-GE"/>
                  </w:rPr>
                </w:rPrChange>
              </w:rPr>
            </w:pPr>
          </w:p>
          <w:p w14:paraId="47FD4779" w14:textId="77777777" w:rsidR="00C76DF3" w:rsidRPr="00591C0F" w:rsidRDefault="00C76DF3">
            <w:pPr>
              <w:pStyle w:val="CommentText"/>
              <w:rPr>
                <w:rFonts w:ascii="Sylfaen" w:hAnsi="Sylfaen" w:cs="Sylfaen"/>
                <w:lang w:val="ka-GE"/>
              </w:rPr>
              <w:pPrChange w:id="287" w:author="Lika Klimiashvili" w:date="2019-06-12T12:10:00Z">
                <w:pPr/>
              </w:pPrChange>
            </w:pPr>
          </w:p>
        </w:tc>
        <w:tc>
          <w:tcPr>
            <w:tcW w:w="2195" w:type="dxa"/>
            <w:shd w:val="clear" w:color="auto" w:fill="C2D69B" w:themeFill="accent3" w:themeFillTint="99"/>
          </w:tcPr>
          <w:p w14:paraId="65997ED3" w14:textId="77855AAC" w:rsidR="00C76DF3" w:rsidRDefault="00C76DF3" w:rsidP="006B025B">
            <w:pPr>
              <w:rPr>
                <w:ins w:id="288" w:author="Lika Klimiashvili" w:date="2019-06-12T10:17:00Z"/>
                <w:rFonts w:ascii="Sylfaen" w:hAnsi="Sylfaen" w:cs="Sylfaen"/>
                <w:lang w:val="ka-GE"/>
              </w:rPr>
            </w:pPr>
            <w:r w:rsidRPr="00591C0F">
              <w:rPr>
                <w:rFonts w:ascii="Sylfaen" w:hAnsi="Sylfaen" w:cs="Sylfaen"/>
                <w:lang w:val="ka-GE"/>
              </w:rPr>
              <w:t>1 ინსპექტორი 20,000 დასაქმებულზე“</w:t>
            </w:r>
          </w:p>
          <w:p w14:paraId="51F46401" w14:textId="27AD6D61" w:rsidR="00282384" w:rsidRDefault="00282384" w:rsidP="006B025B">
            <w:pPr>
              <w:rPr>
                <w:ins w:id="289" w:author="Lika Klimiashvili" w:date="2019-06-12T10:17:00Z"/>
                <w:rFonts w:ascii="Sylfaen" w:hAnsi="Sylfaen" w:cs="Sylfaen"/>
                <w:lang w:val="ka-GE"/>
              </w:rPr>
            </w:pPr>
          </w:p>
          <w:p w14:paraId="4349F51C" w14:textId="074D08F8" w:rsidR="00282384" w:rsidRDefault="00282384" w:rsidP="006B025B">
            <w:pPr>
              <w:rPr>
                <w:ins w:id="290" w:author="Lika Klimiashvili" w:date="2019-06-12T10:17:00Z"/>
                <w:rFonts w:ascii="Sylfaen" w:hAnsi="Sylfaen" w:cs="Sylfaen"/>
                <w:lang w:val="ka-GE"/>
              </w:rPr>
            </w:pPr>
          </w:p>
          <w:p w14:paraId="315DC4BF" w14:textId="77777777" w:rsidR="00282384" w:rsidRDefault="00282384" w:rsidP="006B025B">
            <w:pPr>
              <w:rPr>
                <w:ins w:id="291" w:author="Lika Klimiashvili" w:date="2019-06-11T09:58:00Z"/>
                <w:rFonts w:ascii="Sylfaen" w:hAnsi="Sylfaen" w:cs="Sylfaen"/>
                <w:lang w:val="ka-GE"/>
              </w:rPr>
            </w:pPr>
          </w:p>
          <w:p w14:paraId="5AABC1C6" w14:textId="38DF324D" w:rsidR="00291A0B" w:rsidRPr="00591C0F" w:rsidRDefault="00291A0B">
            <w:pPr>
              <w:pStyle w:val="CommentText"/>
              <w:rPr>
                <w:rFonts w:ascii="Sylfaen" w:hAnsi="Sylfaen" w:cs="Sylfaen"/>
                <w:lang w:val="ka-GE"/>
              </w:rPr>
              <w:pPrChange w:id="292" w:author="Lika Klimiashvili" w:date="2019-06-12T12:10:00Z">
                <w:pPr/>
              </w:pPrChange>
            </w:pPr>
          </w:p>
        </w:tc>
        <w:tc>
          <w:tcPr>
            <w:tcW w:w="1465" w:type="dxa"/>
            <w:shd w:val="clear" w:color="auto" w:fill="C2D69B" w:themeFill="accent3" w:themeFillTint="99"/>
          </w:tcPr>
          <w:p w14:paraId="0A35BA73" w14:textId="46F4DD07" w:rsidR="00C76DF3" w:rsidRPr="00591C0F" w:rsidRDefault="00975261" w:rsidP="00711AB5">
            <w:pPr>
              <w:rPr>
                <w:rFonts w:ascii="Sylfaen" w:hAnsi="Sylfaen" w:cs="Sylfaen"/>
                <w:lang w:val="ka-GE"/>
              </w:rPr>
            </w:pPr>
            <w:ins w:id="293" w:author="Lika Klimiashvili" w:date="2019-06-10T16:36:00Z">
              <w:r>
                <w:rPr>
                  <w:rFonts w:ascii="Sylfaen" w:hAnsi="Sylfaen" w:cs="Sylfaen"/>
                  <w:lang w:val="ka-GE"/>
                </w:rPr>
                <w:t>2023</w:t>
              </w:r>
            </w:ins>
          </w:p>
        </w:tc>
        <w:tc>
          <w:tcPr>
            <w:tcW w:w="1497" w:type="dxa"/>
            <w:shd w:val="clear" w:color="auto" w:fill="C2D69B" w:themeFill="accent3" w:themeFillTint="99"/>
          </w:tcPr>
          <w:p w14:paraId="4A3E885F"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5C027FFF"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591C0F" w:rsidRDefault="00C76DF3" w:rsidP="006B025B">
            <w:pPr>
              <w:rPr>
                <w:rFonts w:ascii="Sylfaen" w:hAnsi="Sylfaen" w:cs="Sylfaen"/>
                <w:lang w:val="ka-GE"/>
              </w:rPr>
            </w:pPr>
          </w:p>
        </w:tc>
      </w:tr>
      <w:tr w:rsidR="00C76DF3" w:rsidRPr="006B025B" w14:paraId="22C2203A" w14:textId="77777777" w:rsidTr="009723AD">
        <w:tc>
          <w:tcPr>
            <w:tcW w:w="1912" w:type="dxa"/>
            <w:vMerge/>
            <w:shd w:val="clear" w:color="auto" w:fill="8DB3E2" w:themeFill="text2" w:themeFillTint="66"/>
          </w:tcPr>
          <w:p w14:paraId="4F26FDAD"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591C0F" w:rsidRDefault="00C76DF3" w:rsidP="006B025B">
            <w:pPr>
              <w:rPr>
                <w:rFonts w:ascii="Sylfaen" w:hAnsi="Sylfaen" w:cs="Sylfaen"/>
                <w:lang w:val="ka-GE"/>
              </w:rPr>
            </w:pPr>
            <w:r w:rsidRPr="00591C0F">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591C0F" w:rsidRDefault="00C76DF3" w:rsidP="006B025B">
            <w:pPr>
              <w:rPr>
                <w:rFonts w:ascii="Sylfaen" w:hAnsi="Sylfaen" w:cs="Sylfaen"/>
                <w:lang w:val="ka-GE"/>
              </w:rPr>
            </w:pPr>
            <w:r w:rsidRPr="00591C0F">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5661065A"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591C0F" w:rsidRDefault="00C76DF3" w:rsidP="006B025B">
            <w:pPr>
              <w:rPr>
                <w:rFonts w:ascii="Sylfaen" w:hAnsi="Sylfaen" w:cs="Sylfaen"/>
                <w:lang w:val="ka-GE"/>
              </w:rPr>
            </w:pPr>
          </w:p>
          <w:p w14:paraId="1AA50461" w14:textId="7FBAB3E8" w:rsidR="00C76DF3" w:rsidRPr="00591C0F" w:rsidRDefault="00C76DF3" w:rsidP="006B025B">
            <w:pPr>
              <w:rPr>
                <w:rFonts w:ascii="Sylfaen" w:hAnsi="Sylfaen" w:cs="Sylfaen"/>
                <w:lang w:val="ka-GE"/>
              </w:rPr>
            </w:pPr>
            <w:r w:rsidRPr="00591C0F">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47A5C5B2" w14:textId="77777777" w:rsidR="00C76DF3" w:rsidRPr="00591C0F" w:rsidRDefault="00C76DF3" w:rsidP="006B025B">
            <w:pPr>
              <w:rPr>
                <w:rFonts w:ascii="Sylfaen" w:hAnsi="Sylfaen" w:cs="Sylfaen"/>
                <w:lang w:val="ka-GE"/>
              </w:rPr>
            </w:pPr>
            <w:r w:rsidRPr="00591C0F">
              <w:rPr>
                <w:rFonts w:ascii="Sylfaen" w:hAnsi="Sylfaen" w:cs="Sylfaen"/>
                <w:lang w:val="ka-GE"/>
              </w:rPr>
              <w:t>წელიწადში მინიმუმ ორი შეხვედრა</w:t>
            </w:r>
          </w:p>
        </w:tc>
        <w:tc>
          <w:tcPr>
            <w:tcW w:w="1465" w:type="dxa"/>
            <w:shd w:val="clear" w:color="auto" w:fill="C2D69B" w:themeFill="accent3" w:themeFillTint="99"/>
          </w:tcPr>
          <w:p w14:paraId="3D9E09F1" w14:textId="5D49E844" w:rsidR="00C76DF3" w:rsidRPr="00591C0F" w:rsidRDefault="00975261" w:rsidP="00711AB5">
            <w:pPr>
              <w:rPr>
                <w:rFonts w:ascii="Sylfaen" w:hAnsi="Sylfaen" w:cs="Sylfaen"/>
                <w:lang w:val="ka-GE"/>
              </w:rPr>
            </w:pPr>
            <w:ins w:id="294" w:author="Lika Klimiashvili" w:date="2019-06-10T16:36:00Z">
              <w:r>
                <w:rPr>
                  <w:rFonts w:ascii="Sylfaen" w:hAnsi="Sylfaen" w:cs="Sylfaen"/>
                  <w:lang w:val="ka-GE"/>
                </w:rPr>
                <w:t>2023</w:t>
              </w:r>
            </w:ins>
          </w:p>
        </w:tc>
        <w:tc>
          <w:tcPr>
            <w:tcW w:w="1497" w:type="dxa"/>
            <w:shd w:val="clear" w:color="auto" w:fill="C2D69B" w:themeFill="accent3" w:themeFillTint="99"/>
          </w:tcPr>
          <w:p w14:paraId="72F038F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04C55FF4"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591C0F" w:rsidRDefault="00C76DF3" w:rsidP="006B025B">
            <w:pPr>
              <w:rPr>
                <w:rFonts w:ascii="Sylfaen" w:hAnsi="Sylfaen" w:cs="Sylfaen"/>
                <w:lang w:val="ka-GE"/>
              </w:rPr>
            </w:pPr>
          </w:p>
        </w:tc>
      </w:tr>
      <w:tr w:rsidR="00C76DF3" w:rsidRPr="006B025B" w14:paraId="6F44C8EB" w14:textId="77777777" w:rsidTr="009723AD">
        <w:tc>
          <w:tcPr>
            <w:tcW w:w="1912" w:type="dxa"/>
            <w:vMerge/>
            <w:shd w:val="clear" w:color="auto" w:fill="8DB3E2" w:themeFill="text2" w:themeFillTint="66"/>
          </w:tcPr>
          <w:p w14:paraId="0C5B255E"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1A35537F" w:rsidR="00C76DF3" w:rsidRPr="00591C0F" w:rsidRDefault="00C76DF3" w:rsidP="006B025B">
            <w:pPr>
              <w:rPr>
                <w:rFonts w:ascii="Sylfaen" w:hAnsi="Sylfaen" w:cs="Sylfaen"/>
                <w:lang w:val="ka-GE"/>
              </w:rPr>
            </w:pPr>
            <w:r w:rsidRPr="00591C0F">
              <w:rPr>
                <w:rFonts w:ascii="Sylfaen" w:hAnsi="Sylfaen" w:cs="Sylfaen"/>
                <w:lang w:val="ka-GE"/>
              </w:rPr>
              <w:t>1.4 შრომითი მედიაციის გაძლიერება</w:t>
            </w:r>
          </w:p>
        </w:tc>
        <w:tc>
          <w:tcPr>
            <w:tcW w:w="1945" w:type="dxa"/>
            <w:shd w:val="clear" w:color="auto" w:fill="C2D69B" w:themeFill="accent3" w:themeFillTint="99"/>
          </w:tcPr>
          <w:p w14:paraId="271473A3" w14:textId="3E0F7047" w:rsidR="00C76DF3" w:rsidRPr="00591C0F" w:rsidRDefault="00C76DF3" w:rsidP="00361D6F">
            <w:pPr>
              <w:rPr>
                <w:rFonts w:ascii="Sylfaen" w:hAnsi="Sylfaen" w:cs="Sylfaen"/>
                <w:lang w:val="ka-GE"/>
              </w:rPr>
            </w:pPr>
            <w:r w:rsidRPr="00591C0F">
              <w:rPr>
                <w:rFonts w:ascii="Sylfaen" w:hAnsi="Sylfaen" w:cs="Sylfaen"/>
                <w:lang w:val="ka-GE"/>
              </w:rPr>
              <w:t>შრომითი დავების მედიატორების რაოდენობ</w:t>
            </w:r>
            <w:ins w:id="295" w:author="Lika Klimiashvili" w:date="2019-06-12T12:11:00Z">
              <w:r w:rsidR="00361D6F">
                <w:rPr>
                  <w:rFonts w:ascii="Sylfaen" w:hAnsi="Sylfaen" w:cs="Sylfaen"/>
                  <w:lang w:val="ka-GE"/>
                </w:rPr>
                <w:t>ა</w:t>
              </w:r>
            </w:ins>
            <w:del w:id="296" w:author="Lika Klimiashvili" w:date="2019-06-12T12:11:00Z">
              <w:r w:rsidRPr="00591C0F" w:rsidDel="00361D6F">
                <w:rPr>
                  <w:rFonts w:ascii="Sylfaen" w:hAnsi="Sylfaen" w:cs="Sylfaen"/>
                  <w:lang w:val="ka-GE"/>
                </w:rPr>
                <w:delText xml:space="preserve">ის ზრდა </w:delText>
              </w:r>
            </w:del>
            <w:r w:rsidRPr="00591C0F">
              <w:rPr>
                <w:rFonts w:ascii="Sylfaen" w:hAnsi="Sylfaen" w:cs="Sylfaen"/>
                <w:lang w:val="ka-GE"/>
              </w:rPr>
              <w:t xml:space="preserve">და მათი </w:t>
            </w:r>
            <w:r w:rsidRPr="00591C0F">
              <w:rPr>
                <w:rFonts w:ascii="Sylfaen" w:hAnsi="Sylfaen" w:cs="Sylfaen"/>
                <w:lang w:val="ka-GE"/>
              </w:rPr>
              <w:lastRenderedPageBreak/>
              <w:t>კვალიფიკაციის ამაღლება</w:t>
            </w:r>
            <w:del w:id="297" w:author="Lika Klimiashvili" w:date="2019-06-12T12:11:00Z">
              <w:r w:rsidRPr="00591C0F" w:rsidDel="00361D6F">
                <w:rPr>
                  <w:rFonts w:ascii="Sylfaen" w:hAnsi="Sylfaen" w:cs="Sylfaen"/>
                  <w:lang w:val="ka-GE"/>
                </w:rPr>
                <w:delText xml:space="preserve"> </w:delText>
              </w:r>
            </w:del>
          </w:p>
        </w:tc>
        <w:tc>
          <w:tcPr>
            <w:tcW w:w="1687" w:type="dxa"/>
            <w:shd w:val="clear" w:color="auto" w:fill="C2D69B" w:themeFill="accent3" w:themeFillTint="99"/>
          </w:tcPr>
          <w:p w14:paraId="56A4FD92"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 xml:space="preserve">2018 წელი - 11 მედიატორი. ჩატარდა 1 ტრენინგი </w:t>
            </w:r>
          </w:p>
          <w:p w14:paraId="12A09D36"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36BBEBEC" w14:textId="74043324" w:rsidR="00C76DF3" w:rsidRPr="00591C0F" w:rsidRDefault="00C76DF3" w:rsidP="006B025B">
            <w:pPr>
              <w:rPr>
                <w:rFonts w:ascii="Sylfaen" w:hAnsi="Sylfaen" w:cs="Sylfaen"/>
                <w:lang w:val="ka-GE"/>
              </w:rPr>
            </w:pPr>
            <w:r w:rsidRPr="00591C0F">
              <w:rPr>
                <w:rFonts w:ascii="Sylfaen" w:hAnsi="Sylfaen" w:cs="Sylfaen"/>
                <w:lang w:val="ka-GE"/>
              </w:rPr>
              <w:t xml:space="preserve">მედიატორების რაოდენობა </w:t>
            </w:r>
            <w:del w:id="298" w:author="Lika Klimiashvili" w:date="2019-06-11T09:59:00Z">
              <w:r w:rsidRPr="00591C0F" w:rsidDel="00291A0B">
                <w:rPr>
                  <w:rFonts w:ascii="Sylfaen" w:hAnsi="Sylfaen" w:cs="Sylfaen"/>
                  <w:lang w:val="ka-GE"/>
                </w:rPr>
                <w:delText xml:space="preserve">გაზრდილია </w:delText>
              </w:r>
            </w:del>
            <w:r w:rsidRPr="00591C0F">
              <w:rPr>
                <w:rFonts w:ascii="Sylfaen" w:hAnsi="Sylfaen" w:cs="Sylfaen"/>
                <w:lang w:val="ka-GE"/>
              </w:rPr>
              <w:t>15</w:t>
            </w:r>
            <w:ins w:id="299" w:author="Lika Klimiashvili" w:date="2019-06-12T13:26:00Z">
              <w:r w:rsidR="00CD4E38">
                <w:rPr>
                  <w:rFonts w:ascii="Sylfaen" w:hAnsi="Sylfaen" w:cs="Sylfaen"/>
                  <w:lang w:val="ka-GE"/>
                </w:rPr>
                <w:t>;</w:t>
              </w:r>
            </w:ins>
            <w:del w:id="300" w:author="Lika Klimiashvili" w:date="2019-06-11T09:59:00Z">
              <w:r w:rsidRPr="00591C0F" w:rsidDel="00291A0B">
                <w:rPr>
                  <w:rFonts w:ascii="Sylfaen" w:hAnsi="Sylfaen" w:cs="Sylfaen"/>
                  <w:lang w:val="ka-GE"/>
                </w:rPr>
                <w:delText>-მდე;</w:delText>
              </w:r>
            </w:del>
            <w:r w:rsidRPr="00591C0F">
              <w:rPr>
                <w:rFonts w:ascii="Sylfaen" w:hAnsi="Sylfaen" w:cs="Sylfaen"/>
                <w:lang w:val="ka-GE"/>
              </w:rPr>
              <w:t xml:space="preserve"> </w:t>
            </w:r>
          </w:p>
          <w:p w14:paraId="62568543" w14:textId="362AE22E" w:rsidR="00C76DF3" w:rsidRPr="00591C0F" w:rsidRDefault="00C76DF3" w:rsidP="006B025B">
            <w:pPr>
              <w:rPr>
                <w:rFonts w:ascii="Sylfaen" w:hAnsi="Sylfaen" w:cs="Sylfaen"/>
                <w:lang w:val="ka-GE"/>
              </w:rPr>
            </w:pPr>
            <w:del w:id="301" w:author="Lika Klimiashvili" w:date="2019-06-11T09:59:00Z">
              <w:r w:rsidRPr="00591C0F" w:rsidDel="00291A0B">
                <w:rPr>
                  <w:rFonts w:ascii="Sylfaen" w:hAnsi="Sylfaen" w:cs="Sylfaen"/>
                  <w:lang w:val="ka-GE"/>
                </w:rPr>
                <w:delText xml:space="preserve">ჩატარებულია </w:delText>
              </w:r>
            </w:del>
            <w:r w:rsidRPr="00591C0F">
              <w:rPr>
                <w:rFonts w:ascii="Sylfaen" w:hAnsi="Sylfaen" w:cs="Sylfaen"/>
                <w:lang w:val="ka-GE"/>
              </w:rPr>
              <w:lastRenderedPageBreak/>
              <w:t>წელიწადში 2 ტრენინგი</w:t>
            </w:r>
          </w:p>
        </w:tc>
        <w:tc>
          <w:tcPr>
            <w:tcW w:w="1465" w:type="dxa"/>
            <w:shd w:val="clear" w:color="auto" w:fill="C2D69B" w:themeFill="accent3" w:themeFillTint="99"/>
          </w:tcPr>
          <w:p w14:paraId="2C4354F3" w14:textId="6BCAC73A" w:rsidR="00C76DF3" w:rsidRPr="00591C0F" w:rsidRDefault="00975261" w:rsidP="006B025B">
            <w:pPr>
              <w:rPr>
                <w:rFonts w:ascii="Sylfaen" w:hAnsi="Sylfaen" w:cs="Sylfaen"/>
                <w:lang w:val="ka-GE"/>
              </w:rPr>
            </w:pPr>
            <w:r>
              <w:rPr>
                <w:rFonts w:ascii="Sylfaen" w:hAnsi="Sylfaen" w:cs="Sylfaen"/>
                <w:lang w:val="ka-GE"/>
              </w:rPr>
              <w:lastRenderedPageBreak/>
              <w:t>2023</w:t>
            </w:r>
          </w:p>
          <w:p w14:paraId="2E1EC08D" w14:textId="77777777" w:rsidR="00C76DF3" w:rsidRPr="00591C0F"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8580B79"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6B025B" w:rsidRDefault="00C76DF3" w:rsidP="006B025B">
            <w:pPr>
              <w:rPr>
                <w:rFonts w:ascii="Sylfaen" w:hAnsi="Sylfaen" w:cstheme="majorHAnsi"/>
                <w:sz w:val="24"/>
                <w:szCs w:val="24"/>
              </w:rPr>
            </w:pPr>
          </w:p>
        </w:tc>
      </w:tr>
    </w:tbl>
    <w:p w14:paraId="46459BE2" w14:textId="77777777" w:rsidR="006B025B" w:rsidRPr="00AA20AD" w:rsidRDefault="006B025B">
      <w:pPr>
        <w:rPr>
          <w:rFonts w:ascii="Sylfaen" w:hAnsi="Sylfaen" w:cstheme="majorHAnsi"/>
          <w:sz w:val="24"/>
          <w:szCs w:val="24"/>
          <w:lang w:val="ka-GE"/>
        </w:rPr>
      </w:pPr>
    </w:p>
    <w:p w14:paraId="6101E372" w14:textId="207F83C7" w:rsidR="001F2A77" w:rsidRPr="00AA20AD" w:rsidRDefault="001F2A77">
      <w:pPr>
        <w:rPr>
          <w:rFonts w:ascii="Sylfaen" w:hAnsi="Sylfaen" w:cstheme="majorHAnsi"/>
          <w:sz w:val="24"/>
          <w:szCs w:val="24"/>
          <w:lang w:val="ka-GE"/>
        </w:rPr>
      </w:pPr>
    </w:p>
    <w:p w14:paraId="56EF2A54" w14:textId="3037CBD5" w:rsidR="001F2A77" w:rsidRDefault="001F2A77">
      <w:pPr>
        <w:rPr>
          <w:rFonts w:ascii="Sylfaen" w:hAnsi="Sylfaen" w:cstheme="majorHAnsi"/>
          <w:b/>
          <w:sz w:val="24"/>
          <w:szCs w:val="24"/>
          <w:lang w:val="ka-GE"/>
        </w:rPr>
      </w:pPr>
    </w:p>
    <w:p w14:paraId="128A5F02" w14:textId="77777777" w:rsidR="00591C0F" w:rsidRDefault="00591C0F">
      <w:pPr>
        <w:rPr>
          <w:rFonts w:ascii="Sylfaen" w:hAnsi="Sylfaen" w:cstheme="majorHAnsi"/>
          <w:b/>
          <w:sz w:val="24"/>
          <w:szCs w:val="24"/>
          <w:lang w:val="ka-GE"/>
        </w:rPr>
      </w:pPr>
    </w:p>
    <w:p w14:paraId="616B982E" w14:textId="77777777" w:rsidR="00591C0F" w:rsidRDefault="00591C0F">
      <w:pPr>
        <w:rPr>
          <w:rFonts w:ascii="Sylfaen" w:hAnsi="Sylfaen" w:cstheme="majorHAnsi"/>
          <w:b/>
          <w:sz w:val="24"/>
          <w:szCs w:val="24"/>
          <w:lang w:val="ka-GE"/>
        </w:rPr>
      </w:pPr>
    </w:p>
    <w:p w14:paraId="77BA0F59" w14:textId="77777777" w:rsidR="00591C0F" w:rsidRDefault="00591C0F">
      <w:pPr>
        <w:rPr>
          <w:rFonts w:ascii="Sylfaen" w:hAnsi="Sylfaen" w:cstheme="majorHAnsi"/>
          <w:b/>
          <w:sz w:val="24"/>
          <w:szCs w:val="24"/>
          <w:lang w:val="ka-GE"/>
        </w:rPr>
      </w:pPr>
    </w:p>
    <w:p w14:paraId="37EBC617" w14:textId="77777777" w:rsidR="00591C0F" w:rsidRDefault="00591C0F">
      <w:pPr>
        <w:rPr>
          <w:rFonts w:ascii="Sylfaen" w:hAnsi="Sylfaen" w:cstheme="majorHAnsi"/>
          <w:b/>
          <w:sz w:val="24"/>
          <w:szCs w:val="24"/>
          <w:lang w:val="ka-GE"/>
        </w:rPr>
      </w:pPr>
    </w:p>
    <w:p w14:paraId="6B1B2477" w14:textId="77777777" w:rsidR="00591C0F" w:rsidDel="006E64FD" w:rsidRDefault="00591C0F">
      <w:pPr>
        <w:rPr>
          <w:del w:id="302" w:author="Lika Klimiashvili" w:date="2019-06-12T12:33:00Z"/>
          <w:rFonts w:ascii="Sylfaen" w:hAnsi="Sylfaen" w:cstheme="majorHAnsi"/>
          <w:b/>
          <w:sz w:val="24"/>
          <w:szCs w:val="24"/>
          <w:lang w:val="ka-GE"/>
        </w:rPr>
      </w:pPr>
    </w:p>
    <w:p w14:paraId="0B52C758" w14:textId="77777777" w:rsidR="00591C0F" w:rsidDel="006E64FD" w:rsidRDefault="00591C0F">
      <w:pPr>
        <w:rPr>
          <w:del w:id="303" w:author="Lika Klimiashvili" w:date="2019-06-12T12:33:00Z"/>
          <w:rFonts w:ascii="Sylfaen" w:hAnsi="Sylfaen" w:cstheme="majorHAnsi"/>
          <w:b/>
          <w:sz w:val="24"/>
          <w:szCs w:val="24"/>
          <w:lang w:val="ka-GE"/>
        </w:rPr>
      </w:pPr>
    </w:p>
    <w:p w14:paraId="01B633D8" w14:textId="77777777" w:rsidR="00591C0F" w:rsidDel="006E64FD" w:rsidRDefault="00591C0F">
      <w:pPr>
        <w:rPr>
          <w:del w:id="304" w:author="Lika Klimiashvili" w:date="2019-06-12T12:33:00Z"/>
          <w:rFonts w:ascii="Sylfaen" w:hAnsi="Sylfaen" w:cstheme="majorHAnsi"/>
          <w:b/>
          <w:sz w:val="24"/>
          <w:szCs w:val="24"/>
          <w:lang w:val="ka-GE"/>
        </w:rPr>
      </w:pPr>
    </w:p>
    <w:p w14:paraId="45EF93C6" w14:textId="77777777" w:rsidR="00591C0F" w:rsidDel="006E64FD" w:rsidRDefault="00591C0F">
      <w:pPr>
        <w:rPr>
          <w:del w:id="305" w:author="Lika Klimiashvili" w:date="2019-06-12T12:33:00Z"/>
          <w:rFonts w:ascii="Sylfaen" w:hAnsi="Sylfaen" w:cstheme="majorHAnsi"/>
          <w:b/>
          <w:sz w:val="24"/>
          <w:szCs w:val="24"/>
          <w:lang w:val="ka-GE"/>
        </w:rPr>
      </w:pPr>
    </w:p>
    <w:p w14:paraId="1304F684" w14:textId="77777777" w:rsidR="00591C0F" w:rsidDel="006E64FD" w:rsidRDefault="00591C0F">
      <w:pPr>
        <w:rPr>
          <w:del w:id="306" w:author="Lika Klimiashvili" w:date="2019-06-12T12:33:00Z"/>
          <w:rFonts w:ascii="Sylfaen" w:hAnsi="Sylfaen" w:cstheme="majorHAnsi"/>
          <w:b/>
          <w:sz w:val="24"/>
          <w:szCs w:val="24"/>
          <w:lang w:val="ka-GE"/>
        </w:rPr>
      </w:pPr>
    </w:p>
    <w:p w14:paraId="4071D96E" w14:textId="77777777" w:rsidR="00591C0F" w:rsidDel="006E64FD" w:rsidRDefault="00591C0F">
      <w:pPr>
        <w:rPr>
          <w:del w:id="307" w:author="Lika Klimiashvili" w:date="2019-06-12T12:33:00Z"/>
          <w:rFonts w:ascii="Sylfaen" w:hAnsi="Sylfaen" w:cstheme="majorHAnsi"/>
          <w:b/>
          <w:sz w:val="24"/>
          <w:szCs w:val="24"/>
          <w:lang w:val="ka-GE"/>
        </w:rPr>
      </w:pPr>
    </w:p>
    <w:p w14:paraId="6AAF22A1" w14:textId="77777777" w:rsidR="00591C0F" w:rsidDel="006E64FD" w:rsidRDefault="00591C0F">
      <w:pPr>
        <w:rPr>
          <w:del w:id="308" w:author="Lika Klimiashvili" w:date="2019-06-12T12:33:00Z"/>
          <w:rFonts w:ascii="Sylfaen" w:hAnsi="Sylfaen" w:cstheme="majorHAnsi"/>
          <w:b/>
          <w:sz w:val="24"/>
          <w:szCs w:val="24"/>
          <w:lang w:val="ka-GE"/>
        </w:rPr>
      </w:pPr>
    </w:p>
    <w:p w14:paraId="5BD07A3D" w14:textId="77777777" w:rsidR="00591C0F" w:rsidRDefault="00591C0F">
      <w:pPr>
        <w:rPr>
          <w:rFonts w:ascii="Sylfaen" w:hAnsi="Sylfaen" w:cstheme="majorHAnsi"/>
          <w:b/>
          <w:sz w:val="24"/>
          <w:szCs w:val="24"/>
          <w:lang w:val="ka-GE"/>
        </w:rPr>
      </w:pPr>
    </w:p>
    <w:p w14:paraId="67EE6ABF" w14:textId="77777777" w:rsidR="00591C0F" w:rsidRDefault="00591C0F">
      <w:pPr>
        <w:rPr>
          <w:rFonts w:ascii="Sylfaen" w:hAnsi="Sylfaen" w:cstheme="majorHAnsi"/>
          <w:b/>
          <w:sz w:val="24"/>
          <w:szCs w:val="24"/>
          <w:lang w:val="ka-GE"/>
        </w:rPr>
      </w:pPr>
    </w:p>
    <w:p w14:paraId="40821381" w14:textId="77777777" w:rsidR="00591C0F" w:rsidRDefault="00591C0F">
      <w:pPr>
        <w:rPr>
          <w:rFonts w:ascii="Sylfaen" w:hAnsi="Sylfaen" w:cstheme="majorHAnsi"/>
          <w:b/>
          <w:sz w:val="24"/>
          <w:szCs w:val="24"/>
          <w:lang w:val="ka-GE"/>
        </w:rPr>
      </w:pPr>
    </w:p>
    <w:p w14:paraId="78A0278F" w14:textId="77777777" w:rsidR="00F471DF"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AA20AD" w14:paraId="1701FC61" w14:textId="77777777" w:rsidTr="00C56867">
        <w:tc>
          <w:tcPr>
            <w:tcW w:w="1487" w:type="dxa"/>
            <w:tcBorders>
              <w:bottom w:val="single" w:sz="4" w:space="0" w:color="auto"/>
            </w:tcBorders>
            <w:shd w:val="clear" w:color="auto" w:fill="548DD4" w:themeFill="text2" w:themeFillTint="99"/>
            <w:vAlign w:val="center"/>
          </w:tcPr>
          <w:p w14:paraId="265104C8" w14:textId="1FD2E46D" w:rsidR="00F471DF" w:rsidRPr="00AA20AD" w:rsidRDefault="00F471DF" w:rsidP="00F471DF">
            <w:pPr>
              <w:ind w:left="709" w:hanging="709"/>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2</w:t>
            </w:r>
          </w:p>
        </w:tc>
        <w:tc>
          <w:tcPr>
            <w:tcW w:w="2023" w:type="dxa"/>
            <w:tcBorders>
              <w:bottom w:val="single" w:sz="4" w:space="0" w:color="auto"/>
            </w:tcBorders>
            <w:shd w:val="clear" w:color="auto" w:fill="548DD4" w:themeFill="text2" w:themeFillTint="99"/>
            <w:vAlign w:val="center"/>
          </w:tcPr>
          <w:p w14:paraId="0D3137D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AA20AD" w:rsidRDefault="00F471DF" w:rsidP="00C56867">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471DF" w:rsidRPr="00AA20AD" w14:paraId="7C491F58" w14:textId="77777777" w:rsidTr="00C56867">
        <w:trPr>
          <w:trHeight w:val="852"/>
        </w:trPr>
        <w:tc>
          <w:tcPr>
            <w:tcW w:w="1487" w:type="dxa"/>
            <w:shd w:val="clear" w:color="auto" w:fill="8DB3E2" w:themeFill="text2" w:themeFillTint="66"/>
          </w:tcPr>
          <w:p w14:paraId="098D31CC" w14:textId="052D597E" w:rsidR="00F471DF" w:rsidRPr="00F471DF" w:rsidRDefault="00F471DF" w:rsidP="00C56867">
            <w:pPr>
              <w:rPr>
                <w:rFonts w:ascii="Sylfaen" w:hAnsi="Sylfaen" w:cstheme="majorHAnsi"/>
                <w:b/>
                <w:sz w:val="24"/>
                <w:szCs w:val="24"/>
              </w:rPr>
            </w:pPr>
            <w:r w:rsidRPr="00F471DF">
              <w:rPr>
                <w:rFonts w:ascii="Sylfaen" w:hAnsi="Sylfaen" w:cs="Sylfaen"/>
                <w:b/>
                <w:sz w:val="24"/>
                <w:szCs w:val="24"/>
              </w:rPr>
              <w:lastRenderedPageBreak/>
              <w:t>შრომითი</w:t>
            </w:r>
            <w:r w:rsidRPr="00F471DF">
              <w:rPr>
                <w:rFonts w:ascii="Sylfaen" w:hAnsi="Sylfaen" w:cstheme="majorHAnsi"/>
                <w:b/>
                <w:sz w:val="24"/>
                <w:szCs w:val="24"/>
              </w:rPr>
              <w:t xml:space="preserve"> </w:t>
            </w:r>
            <w:r w:rsidRPr="00F471DF">
              <w:rPr>
                <w:rFonts w:ascii="Sylfaen" w:hAnsi="Sylfaen" w:cs="Sylfaen"/>
                <w:b/>
                <w:sz w:val="24"/>
                <w:szCs w:val="24"/>
              </w:rPr>
              <w:t>მიგრაციის</w:t>
            </w:r>
            <w:r w:rsidRPr="00F471DF">
              <w:rPr>
                <w:rFonts w:ascii="Sylfaen" w:hAnsi="Sylfaen" w:cstheme="majorHAnsi"/>
                <w:b/>
                <w:sz w:val="24"/>
                <w:szCs w:val="24"/>
              </w:rPr>
              <w:t xml:space="preserve"> </w:t>
            </w:r>
            <w:r w:rsidRPr="00F471DF">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2FE09AAE" w:rsidR="00F471DF" w:rsidRPr="00AA20AD" w:rsidRDefault="00F7059E" w:rsidP="00C56867">
            <w:pPr>
              <w:rPr>
                <w:rFonts w:ascii="Sylfaen" w:hAnsi="Sylfaen" w:cstheme="majorHAnsi"/>
                <w:sz w:val="24"/>
                <w:szCs w:val="24"/>
                <w:lang w:val="ka-GE"/>
              </w:rPr>
            </w:pPr>
            <w:ins w:id="309" w:author="Lika Klimiashvili" w:date="2019-06-10T15:11:00Z">
              <w:r>
                <w:rPr>
                  <w:rFonts w:ascii="Sylfaen" w:hAnsi="Sylfaen" w:cstheme="majorHAnsi"/>
                  <w:sz w:val="24"/>
                  <w:szCs w:val="24"/>
                  <w:lang w:val="ka-GE"/>
                </w:rPr>
                <w:t xml:space="preserve">საქართველოში შრომითი მიგრაციის ეფექტური მართვისა და </w:t>
              </w:r>
            </w:ins>
            <w:r w:rsidR="00F471DF" w:rsidRPr="00AA20AD">
              <w:rPr>
                <w:rFonts w:ascii="Sylfaen" w:hAnsi="Sylfaen" w:cstheme="majorHAnsi"/>
                <w:sz w:val="24"/>
                <w:szCs w:val="24"/>
                <w:lang w:val="ka-GE"/>
              </w:rPr>
              <w:t>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0CA9E697" w14:textId="77777777" w:rsidR="00587C15" w:rsidRDefault="00587C15" w:rsidP="00C56867">
            <w:pPr>
              <w:rPr>
                <w:rFonts w:ascii="Sylfaen" w:hAnsi="Sylfaen" w:cstheme="majorHAnsi"/>
                <w:sz w:val="24"/>
                <w:szCs w:val="24"/>
                <w:lang w:val="ka-GE"/>
              </w:rPr>
            </w:pPr>
            <w:r>
              <w:rPr>
                <w:rFonts w:ascii="Sylfaen" w:hAnsi="Sylfaen" w:cstheme="majorHAnsi"/>
                <w:sz w:val="24"/>
                <w:szCs w:val="24"/>
                <w:lang w:val="ka-GE"/>
              </w:rPr>
              <w:t>მარეგულირებელი სამართლებრივი აქტები:</w:t>
            </w:r>
          </w:p>
          <w:p w14:paraId="16373F5C" w14:textId="1ADF29D5" w:rsidR="00F471DF" w:rsidRPr="00AA20AD" w:rsidRDefault="00587C15" w:rsidP="00C56867">
            <w:pPr>
              <w:rPr>
                <w:rFonts w:ascii="Sylfaen" w:hAnsi="Sylfaen" w:cstheme="majorHAnsi"/>
                <w:sz w:val="24"/>
                <w:szCs w:val="24"/>
                <w:lang w:val="ka-GE"/>
              </w:rPr>
            </w:pPr>
            <w:r>
              <w:rPr>
                <w:rFonts w:ascii="Sylfaen" w:hAnsi="Sylfaen" w:cstheme="majorHAnsi"/>
                <w:sz w:val="24"/>
                <w:szCs w:val="24"/>
                <w:lang w:val="ka-GE"/>
              </w:rPr>
              <w:t>საქართველოს კანონი „</w:t>
            </w:r>
            <w:r w:rsidR="00F471DF" w:rsidRPr="00AA20AD">
              <w:rPr>
                <w:rFonts w:ascii="Sylfaen" w:hAnsi="Sylfaen" w:cstheme="majorHAnsi"/>
                <w:sz w:val="24"/>
                <w:szCs w:val="24"/>
                <w:lang w:val="ka-GE"/>
              </w:rPr>
              <w:t>შრომითი მიგრაციის შესახებ</w:t>
            </w:r>
            <w:r>
              <w:rPr>
                <w:rFonts w:ascii="Sylfaen" w:hAnsi="Sylfaen" w:cstheme="majorHAnsi"/>
                <w:sz w:val="24"/>
                <w:szCs w:val="24"/>
                <w:lang w:val="ka-GE"/>
              </w:rPr>
              <w:t>“</w:t>
            </w:r>
            <w:r w:rsidR="00F471DF" w:rsidRPr="00AA20AD">
              <w:rPr>
                <w:rFonts w:ascii="Sylfaen" w:hAnsi="Sylfaen" w:cstheme="majorHAnsi"/>
                <w:sz w:val="24"/>
                <w:szCs w:val="24"/>
                <w:lang w:val="ka-GE"/>
              </w:rPr>
              <w:t>;</w:t>
            </w:r>
          </w:p>
          <w:p w14:paraId="3027ECED" w14:textId="54511317" w:rsidR="00F471DF" w:rsidRPr="00AA20AD" w:rsidRDefault="00F471DF" w:rsidP="00587C15">
            <w:pPr>
              <w:rPr>
                <w:rFonts w:ascii="Sylfaen" w:hAnsi="Sylfaen" w:cstheme="majorHAnsi"/>
                <w:sz w:val="24"/>
                <w:szCs w:val="24"/>
                <w:lang w:val="ka-GE"/>
              </w:rPr>
            </w:pPr>
            <w:r w:rsidRPr="00AA20AD">
              <w:rPr>
                <w:rFonts w:ascii="Sylfaen" w:hAnsi="Sylfaen" w:cstheme="majorHAnsi"/>
                <w:sz w:val="24"/>
                <w:szCs w:val="24"/>
                <w:lang w:val="ka-GE"/>
              </w:rPr>
              <w:t>საქართველოს მთავრობის დადგენილება</w:t>
            </w:r>
            <w:r w:rsidR="00587C15" w:rsidRPr="00AA20AD">
              <w:rPr>
                <w:rFonts w:ascii="Sylfaen" w:hAnsi="Sylfaen" w:cstheme="majorHAnsi"/>
                <w:sz w:val="24"/>
                <w:szCs w:val="24"/>
                <w:lang w:val="ka-GE"/>
              </w:rPr>
              <w:t xml:space="preserve"> N417</w:t>
            </w:r>
          </w:p>
        </w:tc>
        <w:tc>
          <w:tcPr>
            <w:tcW w:w="2551" w:type="dxa"/>
            <w:shd w:val="clear" w:color="auto" w:fill="B8CCE4" w:themeFill="accent1" w:themeFillTint="66"/>
          </w:tcPr>
          <w:p w14:paraId="1DE04ED1" w14:textId="3AD64BB4" w:rsidR="00F471DF" w:rsidRPr="00AA20AD" w:rsidDel="009952D9" w:rsidRDefault="00F471DF" w:rsidP="00C56867">
            <w:pPr>
              <w:rPr>
                <w:del w:id="310" w:author="Lika Klimiashvili" w:date="2019-06-12T12:14:00Z"/>
                <w:rFonts w:ascii="Sylfaen" w:hAnsi="Sylfaen" w:cstheme="majorHAnsi"/>
                <w:sz w:val="24"/>
                <w:szCs w:val="24"/>
                <w:lang w:val="ka-GE"/>
              </w:rPr>
            </w:pPr>
            <w:del w:id="311" w:author="Lika Klimiashvili" w:date="2019-06-12T12:14:00Z">
              <w:r w:rsidRPr="00AA20AD" w:rsidDel="009952D9">
                <w:rPr>
                  <w:rFonts w:ascii="Sylfaen" w:hAnsi="Sylfaen" w:cstheme="majorHAnsi"/>
                  <w:sz w:val="24"/>
                  <w:szCs w:val="24"/>
                  <w:lang w:val="ka-GE"/>
                </w:rPr>
                <w:delText xml:space="preserve">განხორციელებულია ცვლილებები და დახვეწილია მიგრაციის მარეგულირებელი კანონმდებლობა </w:delText>
              </w:r>
            </w:del>
          </w:p>
          <w:p w14:paraId="0C85C438" w14:textId="078287E2" w:rsidR="00F471DF" w:rsidRPr="00AA20AD" w:rsidRDefault="009952D9" w:rsidP="00C56867">
            <w:pPr>
              <w:rPr>
                <w:rFonts w:ascii="Sylfaen" w:hAnsi="Sylfaen" w:cstheme="majorHAnsi"/>
                <w:sz w:val="24"/>
                <w:szCs w:val="24"/>
              </w:rPr>
            </w:pPr>
            <w:ins w:id="312" w:author="Lika Klimiashvili" w:date="2019-06-12T12:14:00Z">
              <w:r>
                <w:rPr>
                  <w:rFonts w:ascii="Sylfaen" w:hAnsi="Sylfaen" w:cstheme="majorHAnsi"/>
                  <w:sz w:val="24"/>
                  <w:szCs w:val="24"/>
                  <w:lang w:val="ka-GE"/>
                </w:rPr>
                <w:t>შრომითი მიგრაციის მარეგულირებელი კანონმდებლობა შეესაბამება საერთაშორისო სტანდარტებს</w:t>
              </w:r>
            </w:ins>
          </w:p>
        </w:tc>
        <w:tc>
          <w:tcPr>
            <w:tcW w:w="1701" w:type="dxa"/>
            <w:shd w:val="clear" w:color="auto" w:fill="B8CCE4" w:themeFill="accent1" w:themeFillTint="66"/>
          </w:tcPr>
          <w:p w14:paraId="02C55258" w14:textId="12CABF48" w:rsidR="00F471DF" w:rsidRPr="00AA20AD" w:rsidRDefault="00975261" w:rsidP="00C56867">
            <w:pPr>
              <w:rPr>
                <w:rFonts w:ascii="Sylfaen" w:hAnsi="Sylfaen" w:cstheme="majorHAnsi"/>
                <w:sz w:val="24"/>
                <w:szCs w:val="24"/>
                <w:lang w:val="ka-GE"/>
              </w:rPr>
            </w:pPr>
            <w:ins w:id="313" w:author="Lika Klimiashvili" w:date="2019-06-10T16:36:00Z">
              <w:r>
                <w:rPr>
                  <w:rFonts w:ascii="Sylfaen" w:hAnsi="Sylfaen" w:cstheme="majorHAnsi"/>
                  <w:sz w:val="24"/>
                  <w:szCs w:val="24"/>
                  <w:lang w:val="ka-GE"/>
                </w:rPr>
                <w:t>2023</w:t>
              </w:r>
            </w:ins>
          </w:p>
        </w:tc>
        <w:tc>
          <w:tcPr>
            <w:tcW w:w="1985" w:type="dxa"/>
            <w:shd w:val="clear" w:color="auto" w:fill="B8CCE4" w:themeFill="accent1" w:themeFillTint="66"/>
          </w:tcPr>
          <w:p w14:paraId="66F49DB5" w14:textId="44548709"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AA20AD" w:rsidRDefault="00F471DF" w:rsidP="00C56867">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bl>
    <w:p w14:paraId="3BDD70DC" w14:textId="6CFFDD62" w:rsidR="00F471DF" w:rsidRDefault="00F471DF">
      <w:pPr>
        <w:rPr>
          <w:rFonts w:ascii="Sylfaen" w:hAnsi="Sylfaen" w:cstheme="majorHAnsi"/>
          <w:b/>
          <w:sz w:val="24"/>
          <w:szCs w:val="24"/>
          <w:lang w:val="ka-GE"/>
        </w:rPr>
      </w:pPr>
    </w:p>
    <w:p w14:paraId="393F7EEA" w14:textId="77777777" w:rsidR="00F471DF" w:rsidRDefault="00F471DF">
      <w:pPr>
        <w:rPr>
          <w:rFonts w:ascii="Sylfaen" w:hAnsi="Sylfaen" w:cstheme="majorHAnsi"/>
          <w:b/>
          <w:sz w:val="24"/>
          <w:szCs w:val="24"/>
          <w:lang w:val="ka-GE"/>
        </w:rPr>
      </w:pPr>
    </w:p>
    <w:p w14:paraId="53F4AC6D" w14:textId="77777777" w:rsidR="00F471DF" w:rsidRDefault="00F471DF">
      <w:pPr>
        <w:rPr>
          <w:rFonts w:ascii="Sylfaen" w:hAnsi="Sylfaen" w:cstheme="majorHAnsi"/>
          <w:b/>
          <w:sz w:val="24"/>
          <w:szCs w:val="24"/>
          <w:lang w:val="ka-GE"/>
        </w:rPr>
      </w:pPr>
    </w:p>
    <w:p w14:paraId="6C87AE22" w14:textId="77777777" w:rsidR="00F471DF" w:rsidRDefault="00F471DF">
      <w:pPr>
        <w:rPr>
          <w:rFonts w:ascii="Sylfaen" w:hAnsi="Sylfaen" w:cstheme="majorHAnsi"/>
          <w:b/>
          <w:sz w:val="24"/>
          <w:szCs w:val="24"/>
          <w:lang w:val="ka-GE"/>
        </w:rPr>
      </w:pPr>
    </w:p>
    <w:p w14:paraId="3A5CA683" w14:textId="77777777" w:rsidR="00F471DF" w:rsidRDefault="00F471DF">
      <w:pPr>
        <w:rPr>
          <w:rFonts w:ascii="Sylfaen" w:hAnsi="Sylfaen" w:cstheme="majorHAnsi"/>
          <w:b/>
          <w:sz w:val="24"/>
          <w:szCs w:val="24"/>
          <w:lang w:val="ka-GE"/>
        </w:rPr>
      </w:pPr>
    </w:p>
    <w:p w14:paraId="0F6CCDEE" w14:textId="77777777" w:rsidR="00F471DF" w:rsidRDefault="00F471DF">
      <w:pPr>
        <w:rPr>
          <w:rFonts w:ascii="Sylfaen" w:hAnsi="Sylfaen" w:cstheme="majorHAnsi"/>
          <w:b/>
          <w:sz w:val="24"/>
          <w:szCs w:val="24"/>
          <w:lang w:val="ka-GE"/>
        </w:rPr>
      </w:pPr>
    </w:p>
    <w:p w14:paraId="5C24CADF" w14:textId="77777777" w:rsidR="00F471DF" w:rsidRPr="00F471DF" w:rsidRDefault="00F471DF">
      <w:pPr>
        <w:rPr>
          <w:rFonts w:ascii="Sylfaen" w:hAnsi="Sylfaen" w:cstheme="majorHAnsi"/>
          <w:b/>
          <w:sz w:val="24"/>
          <w:szCs w:val="24"/>
          <w:lang w:val="ka-GE"/>
        </w:rPr>
      </w:pPr>
    </w:p>
    <w:p w14:paraId="11780678" w14:textId="79CD5017" w:rsidR="001F2A77" w:rsidRPr="00AA20AD"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9723AD" w14:paraId="38EB6A60" w14:textId="77777777" w:rsidTr="00F471DF">
        <w:tc>
          <w:tcPr>
            <w:tcW w:w="1668" w:type="dxa"/>
            <w:shd w:val="clear" w:color="auto" w:fill="548DD4" w:themeFill="text2" w:themeFillTint="99"/>
            <w:vAlign w:val="center"/>
          </w:tcPr>
          <w:p w14:paraId="0B3BB547" w14:textId="729ACCA6" w:rsidR="00F471DF" w:rsidRPr="009723AD" w:rsidRDefault="00F471DF" w:rsidP="00E84814">
            <w:pPr>
              <w:rPr>
                <w:rFonts w:ascii="Sylfaen" w:hAnsi="Sylfaen" w:cstheme="majorHAnsi"/>
                <w:b/>
                <w:sz w:val="24"/>
                <w:szCs w:val="24"/>
                <w:lang w:val="ka-GE"/>
              </w:rPr>
            </w:pPr>
            <w:r w:rsidRPr="009723AD">
              <w:rPr>
                <w:rFonts w:ascii="Sylfaen" w:hAnsi="Sylfaen" w:cstheme="majorHAnsi"/>
                <w:b/>
                <w:sz w:val="24"/>
                <w:szCs w:val="24"/>
                <w:lang w:val="ka-GE"/>
              </w:rPr>
              <w:lastRenderedPageBreak/>
              <w:t xml:space="preserve">მიზანი </w:t>
            </w:r>
            <w:r w:rsidR="00E84814">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F471DF" w:rsidRPr="00AA20AD" w14:paraId="3F1B3499" w14:textId="77777777" w:rsidTr="00F471DF">
        <w:trPr>
          <w:trHeight w:val="2318"/>
        </w:trPr>
        <w:tc>
          <w:tcPr>
            <w:tcW w:w="1668" w:type="dxa"/>
            <w:vMerge w:val="restart"/>
            <w:shd w:val="clear" w:color="auto" w:fill="8DB3E2" w:themeFill="text2" w:themeFillTint="66"/>
          </w:tcPr>
          <w:p w14:paraId="265B9D5B" w14:textId="22FF0395" w:rsidR="00F471DF" w:rsidRPr="00AA20AD" w:rsidRDefault="00F471DF" w:rsidP="001F2A77">
            <w:pPr>
              <w:rPr>
                <w:rFonts w:ascii="Sylfaen" w:hAnsi="Sylfaen" w:cstheme="majorHAnsi"/>
                <w:sz w:val="24"/>
                <w:szCs w:val="24"/>
              </w:rPr>
            </w:pPr>
            <w:r w:rsidRPr="00AA20AD">
              <w:rPr>
                <w:rFonts w:ascii="Sylfaen" w:hAnsi="Sylfaen" w:cs="Sylfaen"/>
                <w:sz w:val="24"/>
                <w:szCs w:val="24"/>
              </w:rPr>
              <w:t>შრომითი</w:t>
            </w:r>
            <w:r w:rsidRPr="00AA20AD">
              <w:rPr>
                <w:rFonts w:ascii="Sylfaen" w:hAnsi="Sylfaen" w:cstheme="majorHAnsi"/>
                <w:sz w:val="24"/>
                <w:szCs w:val="24"/>
              </w:rPr>
              <w:t xml:space="preserve"> </w:t>
            </w:r>
            <w:r w:rsidRPr="00AA20AD">
              <w:rPr>
                <w:rFonts w:ascii="Sylfaen" w:hAnsi="Sylfaen" w:cs="Sylfaen"/>
                <w:sz w:val="24"/>
                <w:szCs w:val="24"/>
              </w:rPr>
              <w:t>მიგრაციის</w:t>
            </w:r>
            <w:r w:rsidRPr="00AA20AD">
              <w:rPr>
                <w:rFonts w:ascii="Sylfaen" w:hAnsi="Sylfaen" w:cstheme="majorHAnsi"/>
                <w:sz w:val="24"/>
                <w:szCs w:val="24"/>
              </w:rPr>
              <w:t xml:space="preserve"> </w:t>
            </w:r>
            <w:r w:rsidRPr="00AA20AD">
              <w:rPr>
                <w:rFonts w:ascii="Sylfaen" w:hAnsi="Sylfaen" w:cs="Sylfaen"/>
                <w:sz w:val="24"/>
                <w:szCs w:val="24"/>
                <w:lang w:val="ka-GE"/>
              </w:rPr>
              <w:t xml:space="preserve">მართვის გაუმჯობესება </w:t>
            </w:r>
          </w:p>
        </w:tc>
        <w:tc>
          <w:tcPr>
            <w:tcW w:w="2693" w:type="dxa"/>
            <w:vMerge w:val="restart"/>
            <w:shd w:val="clear" w:color="auto" w:fill="C2D69B" w:themeFill="accent3" w:themeFillTint="99"/>
          </w:tcPr>
          <w:p w14:paraId="1C9205BE" w14:textId="37AA0174" w:rsidR="00F471DF" w:rsidRPr="00591C0F" w:rsidRDefault="00E84814" w:rsidP="00591C0F">
            <w:pPr>
              <w:rPr>
                <w:rFonts w:ascii="Sylfaen" w:hAnsi="Sylfaen" w:cs="Sylfaen"/>
                <w:lang w:val="ka-GE"/>
              </w:rPr>
            </w:pPr>
            <w:r w:rsidRPr="00591C0F">
              <w:rPr>
                <w:rFonts w:ascii="Sylfaen" w:hAnsi="Sylfaen" w:cs="Sylfaen"/>
                <w:lang w:val="ka-GE"/>
              </w:rPr>
              <w:t xml:space="preserve">2.1 </w:t>
            </w:r>
            <w:r w:rsidR="00F471DF" w:rsidRPr="00591C0F">
              <w:rPr>
                <w:rFonts w:ascii="Sylfaen" w:hAnsi="Sylfaen" w:cs="Sylfaen"/>
                <w:lang w:val="ka-GE"/>
              </w:rPr>
              <w:t>ცირკულარული მიგრაციის ხელშეწყობა</w:t>
            </w:r>
          </w:p>
          <w:p w14:paraId="23B069A7" w14:textId="324F057B"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591C0F" w:rsidRDefault="00F471DF" w:rsidP="00587C15">
            <w:pPr>
              <w:rPr>
                <w:rFonts w:ascii="Sylfaen" w:hAnsi="Sylfaen" w:cs="Sylfaen"/>
                <w:lang w:val="ka-GE"/>
              </w:rPr>
            </w:pPr>
            <w:r w:rsidRPr="00591C0F">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0719C313" w:rsidR="00F471DF" w:rsidRPr="00591C0F" w:rsidRDefault="00F471DF" w:rsidP="00591C0F">
            <w:pPr>
              <w:rPr>
                <w:rFonts w:ascii="Sylfaen" w:hAnsi="Sylfaen" w:cs="Sylfaen"/>
                <w:lang w:val="ka-GE"/>
              </w:rPr>
            </w:pPr>
            <w:del w:id="314" w:author="Lika Klimiashvili" w:date="2019-06-12T12:14:00Z">
              <w:r w:rsidRPr="00591C0F" w:rsidDel="009952D9">
                <w:rPr>
                  <w:rFonts w:ascii="Sylfaen" w:hAnsi="Sylfaen" w:cs="Sylfaen"/>
                  <w:lang w:val="ka-GE"/>
                </w:rPr>
                <w:delText>შექმნილია მონაცემთა ბაზა</w:delText>
              </w:r>
            </w:del>
            <w:ins w:id="315" w:author="Lika Klimiashvili" w:date="2019-06-12T12:14:00Z">
              <w:r w:rsidR="009952D9">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ins>
          </w:p>
        </w:tc>
        <w:tc>
          <w:tcPr>
            <w:tcW w:w="2129" w:type="dxa"/>
            <w:shd w:val="clear" w:color="auto" w:fill="C2D69B" w:themeFill="accent3" w:themeFillTint="99"/>
          </w:tcPr>
          <w:p w14:paraId="2BCA017A" w14:textId="5F3BC92D" w:rsidR="00F471DF" w:rsidRPr="00591C0F" w:rsidRDefault="00F7059E" w:rsidP="00591C0F">
            <w:pPr>
              <w:rPr>
                <w:rFonts w:ascii="Sylfaen" w:hAnsi="Sylfaen" w:cs="Sylfaen"/>
                <w:lang w:val="ka-GE"/>
              </w:rPr>
            </w:pPr>
            <w:ins w:id="316" w:author="Lika Klimiashvili" w:date="2019-06-10T15:14:00Z">
              <w:r>
                <w:rPr>
                  <w:rFonts w:ascii="Sylfaen" w:hAnsi="Sylfaen" w:cs="Sylfaen"/>
                  <w:lang w:val="ka-GE"/>
                </w:rPr>
                <w:t>ფუნქციონირებს ცირულარული მიგრაციის მინიმუმ 1 სქემა</w:t>
              </w:r>
            </w:ins>
          </w:p>
        </w:tc>
        <w:tc>
          <w:tcPr>
            <w:tcW w:w="1507" w:type="dxa"/>
            <w:gridSpan w:val="3"/>
            <w:shd w:val="clear" w:color="auto" w:fill="C2D69B" w:themeFill="accent3" w:themeFillTint="99"/>
          </w:tcPr>
          <w:p w14:paraId="7FA77B42" w14:textId="607A59CE" w:rsidR="00F471DF" w:rsidRPr="00591C0F" w:rsidRDefault="00975261" w:rsidP="00591C0F">
            <w:pPr>
              <w:rPr>
                <w:rFonts w:ascii="Sylfaen" w:hAnsi="Sylfaen" w:cs="Sylfaen"/>
                <w:lang w:val="ka-GE"/>
              </w:rPr>
            </w:pPr>
            <w:ins w:id="317" w:author="Lika Klimiashvili" w:date="2019-06-10T16:36:00Z">
              <w:r>
                <w:rPr>
                  <w:rFonts w:ascii="Sylfaen" w:hAnsi="Sylfaen" w:cs="Sylfaen"/>
                  <w:lang w:val="ka-GE"/>
                </w:rPr>
                <w:t>2023</w:t>
              </w:r>
            </w:ins>
          </w:p>
        </w:tc>
        <w:tc>
          <w:tcPr>
            <w:tcW w:w="1467" w:type="dxa"/>
            <w:shd w:val="clear" w:color="auto" w:fill="C2D69B" w:themeFill="accent3" w:themeFillTint="99"/>
          </w:tcPr>
          <w:p w14:paraId="55DE2315"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5F4CA19" w14:textId="77777777" w:rsidR="00F471DF" w:rsidRPr="00591C0F" w:rsidRDefault="00F471DF" w:rsidP="00591C0F">
            <w:pPr>
              <w:rPr>
                <w:rFonts w:ascii="Sylfaen" w:hAnsi="Sylfaen" w:cs="Sylfaen"/>
                <w:lang w:val="ka-GE"/>
              </w:rPr>
            </w:pPr>
          </w:p>
          <w:p w14:paraId="5AFA0962"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მიგრაციის ერთიანი ანალიტიკური სისტემა  </w:t>
            </w:r>
          </w:p>
          <w:p w14:paraId="5730A04A" w14:textId="3830DEF1"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591C0F" w:rsidRDefault="00F471DF" w:rsidP="00591C0F">
            <w:pPr>
              <w:rPr>
                <w:rFonts w:ascii="Sylfaen" w:hAnsi="Sylfaen" w:cs="Sylfaen"/>
                <w:lang w:val="ka-GE"/>
              </w:rPr>
            </w:pPr>
          </w:p>
        </w:tc>
      </w:tr>
      <w:tr w:rsidR="00F471DF" w:rsidRPr="00AA20AD" w14:paraId="71AC832A" w14:textId="77777777" w:rsidTr="00F471DF">
        <w:tc>
          <w:tcPr>
            <w:tcW w:w="1668" w:type="dxa"/>
            <w:vMerge/>
            <w:shd w:val="clear" w:color="auto" w:fill="8DB3E2" w:themeFill="text2" w:themeFillTint="66"/>
          </w:tcPr>
          <w:p w14:paraId="6A9EF6F9" w14:textId="77777777" w:rsidR="00F471DF" w:rsidRPr="00AA20AD"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108F7F53" w14:textId="3190E6E8" w:rsidR="00F471DF" w:rsidRPr="00591C0F" w:rsidRDefault="00F471DF" w:rsidP="00591C0F">
            <w:pPr>
              <w:rPr>
                <w:rFonts w:ascii="Sylfaen" w:hAnsi="Sylfaen" w:cs="Sylfaen"/>
                <w:lang w:val="ka-GE"/>
              </w:rPr>
            </w:pPr>
            <w:r w:rsidRPr="00591C0F">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w:t>
            </w:r>
            <w:r w:rsidRPr="00591C0F">
              <w:rPr>
                <w:rFonts w:ascii="Sylfaen" w:hAnsi="Sylfaen" w:cs="Sylfaen"/>
                <w:lang w:val="ka-GE"/>
              </w:rPr>
              <w:lastRenderedPageBreak/>
              <w:t>რაოდენობ</w:t>
            </w:r>
            <w:ins w:id="318" w:author="Lika Klimiashvili" w:date="2019-06-12T12:19:00Z">
              <w:r w:rsidR="005F00DB">
                <w:rPr>
                  <w:rFonts w:ascii="Sylfaen" w:hAnsi="Sylfaen" w:cs="Sylfaen"/>
                  <w:lang w:val="ka-GE"/>
                </w:rPr>
                <w:t>ა</w:t>
              </w:r>
            </w:ins>
            <w:del w:id="319" w:author="Lika Klimiashvili" w:date="2019-06-12T12:19:00Z">
              <w:r w:rsidRPr="00591C0F" w:rsidDel="005F00DB">
                <w:rPr>
                  <w:rFonts w:ascii="Sylfaen" w:hAnsi="Sylfaen" w:cs="Sylfaen"/>
                  <w:lang w:val="ka-GE"/>
                </w:rPr>
                <w:delText>ის</w:delText>
              </w:r>
            </w:del>
            <w:r w:rsidRPr="00591C0F">
              <w:rPr>
                <w:rFonts w:ascii="Sylfaen" w:hAnsi="Sylfaen" w:cs="Sylfaen"/>
                <w:lang w:val="ka-GE"/>
              </w:rPr>
              <w:t xml:space="preserve"> </w:t>
            </w:r>
            <w:del w:id="320" w:author="Lika Klimiashvili" w:date="2019-06-12T12:19:00Z">
              <w:r w:rsidRPr="00591C0F" w:rsidDel="005F00DB">
                <w:rPr>
                  <w:rFonts w:ascii="Sylfaen" w:hAnsi="Sylfaen" w:cs="Sylfaen"/>
                  <w:lang w:val="ka-GE"/>
                </w:rPr>
                <w:delText xml:space="preserve">ზრდა </w:delText>
              </w:r>
            </w:del>
          </w:p>
          <w:p w14:paraId="0DA99E60"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591C0F" w:rsidRDefault="00F471DF" w:rsidP="00591C0F">
            <w:pPr>
              <w:rPr>
                <w:rFonts w:ascii="Sylfaen" w:hAnsi="Sylfaen" w:cs="Sylfaen"/>
                <w:lang w:val="ka-GE"/>
              </w:rPr>
            </w:pPr>
            <w:r w:rsidRPr="00591C0F">
              <w:rPr>
                <w:rFonts w:ascii="Sylfaen" w:hAnsi="Sylfaen" w:cs="Sylfaen"/>
                <w:lang w:val="ka-GE"/>
              </w:rPr>
              <w:lastRenderedPageBreak/>
              <w:t xml:space="preserve">ძალაშია შეთანხმება საქართველოს მთავრობასა და საფრანგეთის რესპუბლიკის მთავრობას შორის კვალიფიციური </w:t>
            </w:r>
            <w:r w:rsidRPr="00591C0F">
              <w:rPr>
                <w:rFonts w:ascii="Sylfaen" w:hAnsi="Sylfaen" w:cs="Sylfaen"/>
                <w:lang w:val="ka-GE"/>
              </w:rPr>
              <w:lastRenderedPageBreak/>
              <w:t>სპეციალისტების ბინადრობისა და ცირკულარული მიგრაციის შესახებ</w:t>
            </w:r>
          </w:p>
        </w:tc>
        <w:tc>
          <w:tcPr>
            <w:tcW w:w="2129" w:type="dxa"/>
            <w:shd w:val="clear" w:color="auto" w:fill="C2D69B" w:themeFill="accent3" w:themeFillTint="99"/>
          </w:tcPr>
          <w:p w14:paraId="50DA056A" w14:textId="3D4AAA0A" w:rsidR="00F471DF" w:rsidRPr="00591C0F" w:rsidRDefault="00F471DF" w:rsidP="00591C0F">
            <w:pPr>
              <w:rPr>
                <w:rFonts w:ascii="Sylfaen" w:hAnsi="Sylfaen" w:cs="Sylfaen"/>
                <w:lang w:val="ka-GE"/>
              </w:rPr>
            </w:pPr>
            <w:r w:rsidRPr="00591C0F">
              <w:rPr>
                <w:rFonts w:ascii="Sylfaen" w:hAnsi="Sylfaen" w:cs="Sylfaen"/>
                <w:lang w:val="ka-GE"/>
              </w:rPr>
              <w:lastRenderedPageBreak/>
              <w:t>მინიმუმ 3 შეთანხმება</w:t>
            </w:r>
          </w:p>
        </w:tc>
        <w:tc>
          <w:tcPr>
            <w:tcW w:w="1507" w:type="dxa"/>
            <w:gridSpan w:val="3"/>
            <w:shd w:val="clear" w:color="auto" w:fill="C2D69B" w:themeFill="accent3" w:themeFillTint="99"/>
          </w:tcPr>
          <w:p w14:paraId="570EA3D3" w14:textId="33109045" w:rsidR="00F471DF" w:rsidRPr="00591C0F" w:rsidRDefault="00975261" w:rsidP="00591C0F">
            <w:pPr>
              <w:rPr>
                <w:rFonts w:ascii="Sylfaen" w:hAnsi="Sylfaen" w:cs="Sylfaen"/>
                <w:lang w:val="ka-GE"/>
              </w:rPr>
            </w:pPr>
            <w:ins w:id="321" w:author="Lika Klimiashvili" w:date="2019-06-10T16:36:00Z">
              <w:r>
                <w:rPr>
                  <w:rFonts w:ascii="Sylfaen" w:hAnsi="Sylfaen" w:cs="Sylfaen"/>
                  <w:lang w:val="ka-GE"/>
                </w:rPr>
                <w:t>2023</w:t>
              </w:r>
            </w:ins>
          </w:p>
        </w:tc>
        <w:tc>
          <w:tcPr>
            <w:tcW w:w="1467" w:type="dxa"/>
            <w:shd w:val="clear" w:color="auto" w:fill="C2D69B" w:themeFill="accent3" w:themeFillTint="99"/>
          </w:tcPr>
          <w:p w14:paraId="2944BE41"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D437BA9" w14:textId="77777777" w:rsidR="00F471DF" w:rsidRPr="00591C0F" w:rsidRDefault="00F471DF" w:rsidP="00591C0F">
            <w:pPr>
              <w:rPr>
                <w:rFonts w:ascii="Sylfaen" w:hAnsi="Sylfaen" w:cs="Sylfaen"/>
                <w:lang w:val="ka-GE"/>
              </w:rPr>
            </w:pPr>
          </w:p>
          <w:p w14:paraId="67AFBA34"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591C0F" w:rsidRDefault="00F471DF" w:rsidP="00591C0F">
            <w:pPr>
              <w:rPr>
                <w:rFonts w:ascii="Sylfaen" w:hAnsi="Sylfaen" w:cs="Sylfaen"/>
                <w:lang w:val="ka-GE"/>
              </w:rPr>
            </w:pPr>
          </w:p>
        </w:tc>
      </w:tr>
      <w:tr w:rsidR="00F471DF" w:rsidRPr="00AA20AD" w14:paraId="2D303F5A" w14:textId="77777777" w:rsidTr="00F471DF">
        <w:tc>
          <w:tcPr>
            <w:tcW w:w="1668" w:type="dxa"/>
            <w:vMerge/>
            <w:shd w:val="clear" w:color="auto" w:fill="8DB3E2" w:themeFill="text2" w:themeFillTint="66"/>
          </w:tcPr>
          <w:p w14:paraId="121344BD" w14:textId="77777777" w:rsidR="00F471DF" w:rsidRPr="00AA20AD" w:rsidRDefault="00F471DF" w:rsidP="001F2A77">
            <w:pPr>
              <w:rPr>
                <w:rFonts w:ascii="Sylfaen" w:hAnsi="Sylfaen" w:cstheme="majorHAnsi"/>
                <w:sz w:val="24"/>
                <w:szCs w:val="24"/>
              </w:rPr>
            </w:pPr>
          </w:p>
        </w:tc>
        <w:tc>
          <w:tcPr>
            <w:tcW w:w="2693" w:type="dxa"/>
            <w:vMerge/>
          </w:tcPr>
          <w:p w14:paraId="0840BA24" w14:textId="77777777" w:rsidR="00F471DF" w:rsidRPr="00AA20AD"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375C8CF2" w:rsidR="00F471DF" w:rsidRPr="00591C0F" w:rsidRDefault="00F471DF" w:rsidP="00591C0F">
            <w:pPr>
              <w:rPr>
                <w:rFonts w:ascii="Sylfaen" w:hAnsi="Sylfaen" w:cs="Sylfaen"/>
                <w:lang w:val="ka-GE"/>
              </w:rPr>
            </w:pPr>
            <w:del w:id="322" w:author="Lika Klimiashvili" w:date="2019-06-10T15:06:00Z">
              <w:r w:rsidRPr="00591C0F" w:rsidDel="00F7059E">
                <w:rPr>
                  <w:rFonts w:ascii="Sylfaen" w:hAnsi="Sylfaen" w:cs="Sylfaen"/>
                  <w:lang w:val="ka-GE"/>
                </w:rPr>
                <w:delTex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delText>
              </w:r>
            </w:del>
            <w:ins w:id="323" w:author="Lika Klimiashvili" w:date="2019-06-10T15:06:00Z">
              <w:r w:rsidR="00F7059E" w:rsidRPr="00591C0F">
                <w:rPr>
                  <w:rFonts w:ascii="Sylfaen" w:hAnsi="Sylfaen" w:cs="Sylfaen"/>
                  <w:lang w:val="ka-GE"/>
                </w:rPr>
                <w:t xml:space="preserve">საქართველოში დაბრუნებულ </w:t>
              </w:r>
              <w:r w:rsidR="00F7059E">
                <w:rPr>
                  <w:rFonts w:ascii="Sylfaen" w:hAnsi="Sylfaen" w:cs="Sylfaen"/>
                  <w:lang w:val="ka-GE"/>
                </w:rPr>
                <w:t xml:space="preserve">მიგრანტების წილი, რომლებიც სახელმწიფო პგორამების ჩართვის შემდეგ შეძლეს </w:t>
              </w:r>
              <w:r w:rsidR="00F7059E" w:rsidRPr="00591C0F">
                <w:rPr>
                  <w:rFonts w:ascii="Sylfaen" w:hAnsi="Sylfaen" w:cs="Sylfaen"/>
                  <w:lang w:val="ka-GE"/>
                </w:rPr>
                <w:t>დასაქმებ</w:t>
              </w:r>
              <w:r w:rsidR="00F7059E">
                <w:rPr>
                  <w:rFonts w:ascii="Sylfaen" w:hAnsi="Sylfaen" w:cs="Sylfaen"/>
                  <w:lang w:val="ka-GE"/>
                </w:rPr>
                <w:t>ა</w:t>
              </w:r>
              <w:r w:rsidR="00F7059E" w:rsidRPr="00591C0F">
                <w:rPr>
                  <w:rFonts w:ascii="Sylfaen" w:hAnsi="Sylfaen" w:cs="Sylfaen"/>
                  <w:lang w:val="ka-GE"/>
                </w:rPr>
                <w:t>, თვითდასაქმებ</w:t>
              </w:r>
              <w:r w:rsidR="00F7059E">
                <w:rPr>
                  <w:rFonts w:ascii="Sylfaen" w:hAnsi="Sylfaen" w:cs="Sylfaen"/>
                  <w:lang w:val="ka-GE"/>
                </w:rPr>
                <w:t>ა</w:t>
              </w:r>
              <w:r w:rsidR="00F7059E" w:rsidRPr="00591C0F">
                <w:rPr>
                  <w:rFonts w:ascii="Sylfaen" w:hAnsi="Sylfaen" w:cs="Sylfaen"/>
                  <w:lang w:val="ka-GE"/>
                </w:rPr>
                <w:t xml:space="preserve"> </w:t>
              </w:r>
              <w:r w:rsidR="00F7059E">
                <w:rPr>
                  <w:rFonts w:ascii="Sylfaen" w:hAnsi="Sylfaen" w:cs="Sylfaen"/>
                  <w:lang w:val="ka-GE"/>
                </w:rPr>
                <w:t>ან/</w:t>
              </w:r>
              <w:r w:rsidR="00F7059E" w:rsidRPr="00591C0F">
                <w:rPr>
                  <w:rFonts w:ascii="Sylfaen" w:hAnsi="Sylfaen" w:cs="Sylfaen"/>
                  <w:lang w:val="ka-GE"/>
                </w:rPr>
                <w:t xml:space="preserve">და ბიზნესის </w:t>
              </w:r>
              <w:r w:rsidR="00F7059E" w:rsidRPr="00591C0F">
                <w:rPr>
                  <w:rFonts w:ascii="Sylfaen" w:hAnsi="Sylfaen" w:cs="Sylfaen"/>
                  <w:lang w:val="ka-GE"/>
                </w:rPr>
                <w:lastRenderedPageBreak/>
                <w:t>დაწყებ</w:t>
              </w:r>
              <w:r w:rsidR="00F7059E">
                <w:rPr>
                  <w:rFonts w:ascii="Sylfaen" w:hAnsi="Sylfaen" w:cs="Sylfaen"/>
                  <w:lang w:val="ka-GE"/>
                </w:rPr>
                <w:t>ა</w:t>
              </w:r>
            </w:ins>
          </w:p>
          <w:p w14:paraId="74B36286" w14:textId="77777777" w:rsidR="00F471DF" w:rsidRPr="00591C0F" w:rsidRDefault="00F471DF" w:rsidP="00591C0F">
            <w:pPr>
              <w:rPr>
                <w:rFonts w:ascii="Sylfaen" w:hAnsi="Sylfaen" w:cs="Sylfaen"/>
                <w:lang w:val="ka-GE"/>
              </w:rPr>
            </w:pPr>
          </w:p>
          <w:p w14:paraId="3631A263"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591C0F" w:rsidRDefault="00F471DF" w:rsidP="00591C0F">
            <w:pPr>
              <w:rPr>
                <w:rFonts w:ascii="Sylfaen" w:hAnsi="Sylfaen" w:cs="Sylfaen"/>
                <w:lang w:val="ka-GE"/>
              </w:rPr>
            </w:pPr>
            <w:r w:rsidRPr="00591C0F">
              <w:rPr>
                <w:rFonts w:ascii="Sylfaen" w:hAnsi="Sylfaen" w:cs="Sylfaen"/>
                <w:lang w:val="ka-GE"/>
              </w:rPr>
              <w:lastRenderedPageBreak/>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Pr>
                <w:rFonts w:ascii="Sylfaen" w:hAnsi="Sylfaen" w:cs="Sylfaen"/>
                <w:lang w:val="ka-GE"/>
              </w:rPr>
              <w:t xml:space="preserve"> </w:t>
            </w:r>
            <w:r w:rsidRPr="00591C0F">
              <w:rPr>
                <w:rFonts w:ascii="Sylfaen" w:hAnsi="Sylfaen" w:cs="Sylfaen"/>
                <w:lang w:val="ka-GE"/>
              </w:rPr>
              <w:t>ისარგებლა სარეინტეგრაციო დახმარებით</w:t>
            </w:r>
          </w:p>
        </w:tc>
        <w:tc>
          <w:tcPr>
            <w:tcW w:w="2129" w:type="dxa"/>
            <w:shd w:val="clear" w:color="auto" w:fill="C2D69B" w:themeFill="accent3" w:themeFillTint="99"/>
          </w:tcPr>
          <w:p w14:paraId="1FB53649" w14:textId="55E8DE09" w:rsidR="00F471DF" w:rsidRPr="00591C0F" w:rsidRDefault="00F471DF" w:rsidP="00591C0F">
            <w:pPr>
              <w:rPr>
                <w:rFonts w:ascii="Sylfaen" w:hAnsi="Sylfaen" w:cs="Sylfaen"/>
                <w:lang w:val="ka-GE"/>
              </w:rPr>
            </w:pPr>
            <w:r w:rsidRPr="00591C0F">
              <w:rPr>
                <w:rFonts w:ascii="Sylfaen" w:hAnsi="Sylfaen" w:cs="Sylfaen"/>
                <w:lang w:val="ka-GE"/>
              </w:rPr>
              <w:t>რაოდენობა გაზრდილია 20%-ით</w:t>
            </w:r>
          </w:p>
        </w:tc>
        <w:tc>
          <w:tcPr>
            <w:tcW w:w="1507" w:type="dxa"/>
            <w:gridSpan w:val="3"/>
            <w:shd w:val="clear" w:color="auto" w:fill="C2D69B" w:themeFill="accent3" w:themeFillTint="99"/>
          </w:tcPr>
          <w:p w14:paraId="05F05A47" w14:textId="552A875D" w:rsidR="00F471DF" w:rsidRPr="00591C0F" w:rsidRDefault="00975261" w:rsidP="00591C0F">
            <w:pPr>
              <w:rPr>
                <w:rFonts w:ascii="Sylfaen" w:hAnsi="Sylfaen" w:cs="Sylfaen"/>
                <w:lang w:val="ka-GE"/>
              </w:rPr>
            </w:pPr>
            <w:ins w:id="324" w:author="Lika Klimiashvili" w:date="2019-06-10T16:36:00Z">
              <w:r>
                <w:rPr>
                  <w:rFonts w:ascii="Sylfaen" w:hAnsi="Sylfaen" w:cs="Sylfaen"/>
                  <w:lang w:val="ka-GE"/>
                </w:rPr>
                <w:t>2023</w:t>
              </w:r>
            </w:ins>
          </w:p>
        </w:tc>
        <w:tc>
          <w:tcPr>
            <w:tcW w:w="1467" w:type="dxa"/>
            <w:shd w:val="clear" w:color="auto" w:fill="C2D69B" w:themeFill="accent3" w:themeFillTint="99"/>
          </w:tcPr>
          <w:p w14:paraId="30A87EB2"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B1138F2" w14:textId="77777777" w:rsidR="00F471DF" w:rsidRPr="00591C0F" w:rsidRDefault="00F471DF" w:rsidP="00591C0F">
            <w:pPr>
              <w:rPr>
                <w:rFonts w:ascii="Sylfaen" w:hAnsi="Sylfaen" w:cs="Sylfaen"/>
                <w:lang w:val="ka-GE"/>
              </w:rPr>
            </w:pPr>
          </w:p>
          <w:p w14:paraId="70C3FB68"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591C0F"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AA20AD"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682130B0" w:rsidR="00E84814" w:rsidRPr="00591C0F" w:rsidRDefault="00E84814" w:rsidP="0012687A">
            <w:pPr>
              <w:rPr>
                <w:rFonts w:ascii="Sylfaen" w:hAnsi="Sylfaen" w:cs="Sylfaen"/>
                <w:lang w:val="ka-GE"/>
              </w:rPr>
            </w:pPr>
            <w:r w:rsidRPr="00591C0F">
              <w:rPr>
                <w:rFonts w:ascii="Sylfaen" w:hAnsi="Sylfaen" w:cs="Sylfaen"/>
                <w:lang w:val="ka-GE"/>
              </w:rPr>
              <w:t>2.2 საერთაშორისო დაცვის მქონე პირთა და უცხოელთა ინტეგრაცი</w:t>
            </w:r>
            <w:ins w:id="325" w:author="Lika Klimiashvili" w:date="2019-06-10T15:07:00Z">
              <w:r w:rsidR="00F7059E">
                <w:rPr>
                  <w:rFonts w:ascii="Sylfaen" w:hAnsi="Sylfaen" w:cs="Sylfaen"/>
                  <w:lang w:val="ka-GE"/>
                </w:rPr>
                <w:t>ის ხელშეწყობა</w:t>
              </w:r>
            </w:ins>
            <w:del w:id="326" w:author="Lika Klimiashvili" w:date="2019-06-10T15:07:00Z">
              <w:r w:rsidRPr="00591C0F" w:rsidDel="00F7059E">
                <w:rPr>
                  <w:rFonts w:ascii="Sylfaen" w:hAnsi="Sylfaen" w:cs="Sylfaen"/>
                  <w:lang w:val="ka-GE"/>
                </w:rPr>
                <w:delText>ა</w:delText>
              </w:r>
            </w:del>
          </w:p>
        </w:tc>
        <w:tc>
          <w:tcPr>
            <w:tcW w:w="1985" w:type="dxa"/>
            <w:shd w:val="clear" w:color="auto" w:fill="C2D69B" w:themeFill="accent3" w:themeFillTint="99"/>
          </w:tcPr>
          <w:p w14:paraId="3165D1D4" w14:textId="47ED5726" w:rsidR="00E84814" w:rsidRPr="00591C0F" w:rsidRDefault="00E84814" w:rsidP="00C97106">
            <w:pPr>
              <w:rPr>
                <w:rFonts w:ascii="Sylfaen" w:hAnsi="Sylfaen" w:cs="Sylfaen"/>
                <w:lang w:val="ka-GE"/>
              </w:rPr>
            </w:pPr>
            <w:r w:rsidRPr="00591C0F">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591C0F" w:rsidRDefault="00E84814" w:rsidP="00C97106">
            <w:pPr>
              <w:rPr>
                <w:rFonts w:ascii="Sylfaen" w:hAnsi="Sylfaen" w:cs="Sylfaen"/>
                <w:lang w:val="ka-GE"/>
              </w:rPr>
            </w:pPr>
            <w:r w:rsidRPr="00591C0F">
              <w:rPr>
                <w:rFonts w:ascii="Sylfaen" w:hAnsi="Sylfaen" w:cs="Sylfaen"/>
                <w:lang w:val="ka-GE"/>
              </w:rPr>
              <w:t xml:space="preserve">ხელმისაწვდომობა </w:t>
            </w:r>
          </w:p>
          <w:p w14:paraId="31F12983" w14:textId="77777777" w:rsidR="00E84814" w:rsidRPr="00591C0F" w:rsidRDefault="00E84814" w:rsidP="00C97106">
            <w:pPr>
              <w:rPr>
                <w:rFonts w:ascii="Sylfaen" w:hAnsi="Sylfaen" w:cs="Sylfaen"/>
                <w:lang w:val="ka-GE"/>
              </w:rPr>
            </w:pPr>
          </w:p>
        </w:tc>
        <w:tc>
          <w:tcPr>
            <w:tcW w:w="1701" w:type="dxa"/>
            <w:shd w:val="clear" w:color="auto" w:fill="C2D69B" w:themeFill="accent3" w:themeFillTint="99"/>
          </w:tcPr>
          <w:p w14:paraId="4BCE41CE" w14:textId="6230A7DA" w:rsidR="00E84814" w:rsidRPr="00591C0F" w:rsidRDefault="00E84814" w:rsidP="00C97106">
            <w:pPr>
              <w:rPr>
                <w:rFonts w:ascii="Sylfaen" w:hAnsi="Sylfaen" w:cs="Sylfaen"/>
                <w:lang w:val="ka-GE"/>
              </w:rPr>
            </w:pPr>
            <w:r w:rsidRPr="00591C0F">
              <w:rPr>
                <w:rFonts w:ascii="Sylfaen" w:hAnsi="Sylfaen" w:cs="Sylfaen"/>
                <w:lang w:val="ka-GE"/>
              </w:rPr>
              <w:t xml:space="preserve">2017 წ.- </w:t>
            </w:r>
            <w:ins w:id="327" w:author="Lika Klimiashvili" w:date="2019-06-12T13:28:00Z">
              <w:r w:rsidR="00600DB2">
                <w:rPr>
                  <w:rFonts w:ascii="Sylfaen" w:hAnsi="Sylfaen" w:cs="Sylfaen"/>
                  <w:lang w:val="ka-GE"/>
                </w:rPr>
                <w:t xml:space="preserve">ყველას აქვს წვდომა </w:t>
              </w:r>
            </w:ins>
            <w:ins w:id="328" w:author="Lika Klimiashvili" w:date="2019-06-12T13:27:00Z">
              <w:r w:rsidR="00600DB2">
                <w:rPr>
                  <w:rFonts w:ascii="Sylfaen" w:hAnsi="Sylfaen" w:cs="Sylfaen"/>
                  <w:lang w:val="ka-GE"/>
                </w:rPr>
                <w:t>ინტეგრაციის ხელშეწყობის პროგრამებზე (</w:t>
              </w:r>
            </w:ins>
            <w:r w:rsidRPr="00591C0F">
              <w:rPr>
                <w:rFonts w:ascii="Sylfaen" w:hAnsi="Sylfaen" w:cs="Sylfaen"/>
                <w:lang w:val="ka-GE"/>
              </w:rPr>
              <w:t>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ins w:id="329" w:author="Lika Klimiashvili" w:date="2019-06-12T13:28:00Z">
              <w:r w:rsidR="00600DB2">
                <w:rPr>
                  <w:rFonts w:ascii="Sylfaen" w:hAnsi="Sylfaen" w:cs="Sylfaen"/>
                  <w:lang w:val="ka-GE"/>
                </w:rPr>
                <w:t>)</w:t>
              </w:r>
            </w:ins>
            <w:bookmarkStart w:id="330" w:name="_GoBack"/>
            <w:bookmarkEnd w:id="330"/>
          </w:p>
          <w:p w14:paraId="55C3B76C" w14:textId="77777777" w:rsidR="00E84814" w:rsidRPr="00591C0F" w:rsidRDefault="00E84814" w:rsidP="00C97106">
            <w:pPr>
              <w:rPr>
                <w:rFonts w:ascii="Sylfaen" w:hAnsi="Sylfaen" w:cs="Sylfaen"/>
                <w:lang w:val="ka-GE"/>
              </w:rPr>
            </w:pPr>
          </w:p>
          <w:p w14:paraId="0BD25019" w14:textId="59BBE0E2" w:rsidR="00E84814" w:rsidRPr="00591C0F" w:rsidRDefault="00E84814" w:rsidP="00C97106">
            <w:pPr>
              <w:rPr>
                <w:rFonts w:ascii="Sylfaen" w:hAnsi="Sylfaen" w:cs="Sylfaen"/>
                <w:lang w:val="ka-GE"/>
              </w:rPr>
            </w:pPr>
            <w:del w:id="331" w:author="Lika Klimiashvili" w:date="2019-06-12T12:18:00Z">
              <w:r w:rsidRPr="00591C0F" w:rsidDel="004E36B1">
                <w:rPr>
                  <w:rFonts w:ascii="Sylfaen" w:hAnsi="Sylfaen" w:cs="Sylfaen"/>
                  <w:lang w:val="ka-GE"/>
                </w:rPr>
                <w:delText>დასაქმების პროგრამები</w:delText>
              </w:r>
            </w:del>
          </w:p>
        </w:tc>
        <w:tc>
          <w:tcPr>
            <w:tcW w:w="2129" w:type="dxa"/>
            <w:shd w:val="clear" w:color="auto" w:fill="C2D69B" w:themeFill="accent3" w:themeFillTint="99"/>
          </w:tcPr>
          <w:p w14:paraId="35FDC47A" w14:textId="77777777" w:rsidR="00E84814" w:rsidRPr="00591C0F" w:rsidRDefault="00E84814" w:rsidP="00C97106">
            <w:pPr>
              <w:rPr>
                <w:rFonts w:ascii="Sylfaen" w:hAnsi="Sylfaen" w:cs="Sylfaen"/>
                <w:lang w:val="ka-GE"/>
              </w:rPr>
            </w:pPr>
            <w:r w:rsidRPr="00591C0F">
              <w:rPr>
                <w:rFonts w:ascii="Sylfaen" w:hAnsi="Sylfaen" w:cs="Sylfaen"/>
                <w:lang w:val="ka-GE"/>
              </w:rPr>
              <w:t>სახელმწიფო სერვისების უწყვეტობა</w:t>
            </w:r>
          </w:p>
          <w:p w14:paraId="63675D6D" w14:textId="77777777" w:rsidR="00E84814" w:rsidRPr="00591C0F" w:rsidRDefault="00E84814" w:rsidP="00C97106">
            <w:pPr>
              <w:rPr>
                <w:rFonts w:ascii="Sylfaen" w:hAnsi="Sylfaen" w:cs="Sylfaen"/>
                <w:lang w:val="ka-GE"/>
              </w:rPr>
            </w:pPr>
          </w:p>
          <w:p w14:paraId="0F780806" w14:textId="77777777" w:rsidR="00E84814" w:rsidRPr="00591C0F" w:rsidRDefault="00E84814" w:rsidP="00C97106">
            <w:pPr>
              <w:rPr>
                <w:rFonts w:ascii="Sylfaen" w:hAnsi="Sylfaen" w:cs="Sylfaen"/>
                <w:lang w:val="ka-GE"/>
              </w:rPr>
            </w:pPr>
          </w:p>
          <w:p w14:paraId="1E5789D4" w14:textId="1EB84CE9" w:rsidR="00E84814" w:rsidRPr="00591C0F" w:rsidRDefault="00E84814" w:rsidP="00E84814">
            <w:pPr>
              <w:rPr>
                <w:rFonts w:ascii="Sylfaen" w:hAnsi="Sylfaen" w:cs="Sylfaen"/>
                <w:lang w:val="ka-GE"/>
              </w:rPr>
            </w:pPr>
            <w:del w:id="332" w:author="Lika Klimiashvili" w:date="2019-06-12T12:20:00Z">
              <w:r w:rsidRPr="00591C0F" w:rsidDel="00A77969">
                <w:rPr>
                  <w:rFonts w:ascii="Sylfaen" w:hAnsi="Sylfaen" w:cs="Sylfaen"/>
                  <w:lang w:val="ka-GE"/>
                </w:rPr>
                <w:delText xml:space="preserve">დასაქმების პროგრამებში ჩართული საერთაშორისო დაცვის მქონე პირებისა და უცხოელების რაოდენობა </w:delText>
              </w:r>
            </w:del>
          </w:p>
        </w:tc>
        <w:tc>
          <w:tcPr>
            <w:tcW w:w="1507" w:type="dxa"/>
            <w:gridSpan w:val="3"/>
            <w:shd w:val="clear" w:color="auto" w:fill="C2D69B" w:themeFill="accent3" w:themeFillTint="99"/>
          </w:tcPr>
          <w:p w14:paraId="1F4F4D14" w14:textId="6D6AEADC" w:rsidR="00E84814" w:rsidRPr="00591C0F" w:rsidRDefault="00975261" w:rsidP="00C97106">
            <w:pPr>
              <w:rPr>
                <w:rFonts w:ascii="Sylfaen" w:hAnsi="Sylfaen" w:cs="Sylfaen"/>
                <w:lang w:val="ka-GE"/>
              </w:rPr>
            </w:pPr>
            <w:ins w:id="333" w:author="Lika Klimiashvili" w:date="2019-06-10T16:36:00Z">
              <w:r>
                <w:rPr>
                  <w:rFonts w:ascii="Sylfaen" w:hAnsi="Sylfaen" w:cs="Sylfaen"/>
                  <w:lang w:val="ka-GE"/>
                </w:rPr>
                <w:t>2023</w:t>
              </w:r>
            </w:ins>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pgSz w:w="16840" w:h="1190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 w:author="Lika Klimiashvili" w:date="2019-06-11T09:34:00Z" w:initials="LK">
    <w:p w14:paraId="5EF08EAD" w14:textId="3DAF65A3" w:rsidR="006F3CE3" w:rsidRDefault="006F3CE3" w:rsidP="006F3CE3">
      <w:pPr>
        <w:pStyle w:val="CommentText"/>
        <w:rPr>
          <w:rFonts w:ascii="Sylfaen" w:hAnsi="Sylfaen"/>
          <w:lang w:val="ka-GE"/>
        </w:rPr>
      </w:pPr>
      <w:r>
        <w:rPr>
          <w:rStyle w:val="CommentReference"/>
        </w:rPr>
        <w:annotationRef/>
      </w:r>
      <w:r w:rsidR="00853ECB" w:rsidRPr="00853ECB">
        <w:rPr>
          <w:rFonts w:ascii="Sylfaen" w:hAnsi="Sylfaen"/>
          <w:highlight w:val="yellow"/>
          <w:lang w:val="ka-GE"/>
        </w:rPr>
        <w:t>მთავრობის ადმინისტრაციის შენიშვნა -</w:t>
      </w:r>
      <w:r w:rsidR="00853ECB">
        <w:rPr>
          <w:rFonts w:ascii="Sylfaen" w:hAnsi="Sylfaen"/>
          <w:lang w:val="ka-GE"/>
        </w:rPr>
        <w:t xml:space="preserve"> </w:t>
      </w:r>
      <w:r>
        <w:rPr>
          <w:rFonts w:ascii="Sylfaen" w:hAnsi="Sylfaen"/>
          <w:lang w:val="ka-GE"/>
        </w:rPr>
        <w:t xml:space="preserve">მოკლედ აქ დასაქმების ხელშეწყობის პროგრამაებში რა სერვისებიც არის დღეს იმის რაოდენობა არის დასაწერი, სამიზნეში - ზრდა. ეს ბიუჯეტზეც აისახება რა თქმა უნდა. ჩამოთვალეთ უკლებლივ ყველა სერვისი, გადასაწყვეტი იქნება ახალი სერვისების საკითხი მომავალში. მაგალითად მინიმუმ 1 რომ დაემატოს სახ. პროგრამებს ყოველწლიურად. </w:t>
      </w:r>
    </w:p>
    <w:p w14:paraId="4D9E799C" w14:textId="77777777" w:rsidR="006F3CE3" w:rsidRDefault="006F3CE3" w:rsidP="006F3CE3">
      <w:pPr>
        <w:pStyle w:val="CommentText"/>
        <w:rPr>
          <w:rFonts w:ascii="Sylfaen" w:hAnsi="Sylfaen"/>
          <w:lang w:val="ka-GE"/>
        </w:rPr>
      </w:pPr>
    </w:p>
    <w:p w14:paraId="53AC2BB0" w14:textId="77777777" w:rsidR="006F3CE3" w:rsidRDefault="006F3CE3" w:rsidP="006F3CE3">
      <w:pPr>
        <w:pStyle w:val="CommentText"/>
        <w:rPr>
          <w:rFonts w:ascii="Sylfaen" w:hAnsi="Sylfaen"/>
          <w:lang w:val="ka-GE"/>
        </w:rPr>
      </w:pPr>
      <w:r>
        <w:rPr>
          <w:rFonts w:ascii="Sylfaen" w:hAnsi="Sylfaen"/>
          <w:lang w:val="ka-GE"/>
        </w:rPr>
        <w:t>ასევე კარგი ინდიკატორია ბენეფიციართა რაოდენობა ჩაშლილი სერვისების მიხედვით. სამიზნეში გირჩევდით პროცენტული ზრდის მითითებას. მაგ თუ პროფკონსულტაცია დღეს უტარდება 3500 კაცს - 2023-ში ეს მაჩვენებელი 25 % -ით უნდა გაიზარდოს; პროფესიული გადამზადება; დასაქმების ფორუმები; საშუამავლო საქმიანობა, პროფ.გადამზადება და სხვა (საბაზისო და სამიზნე). სოციალურის დასაქმების პროგრამების დეპარატმენტს ყველანაირი რაოდენობრივი ინფორმაცია აქვს ამ სერვისებზე.</w:t>
      </w:r>
    </w:p>
    <w:p w14:paraId="0F14ECDC" w14:textId="77777777" w:rsidR="006F3CE3" w:rsidRDefault="006F3CE3" w:rsidP="006F3CE3">
      <w:pPr>
        <w:pStyle w:val="CommentText"/>
        <w:rPr>
          <w:rFonts w:ascii="Sylfaen" w:hAnsi="Sylfaen"/>
          <w:lang w:val="ka-GE"/>
        </w:rPr>
      </w:pPr>
    </w:p>
    <w:p w14:paraId="30CF794F" w14:textId="77777777" w:rsidR="006F3CE3" w:rsidRDefault="006F3CE3" w:rsidP="006F3CE3">
      <w:pPr>
        <w:pStyle w:val="CommentText"/>
        <w:rPr>
          <w:rFonts w:ascii="Sylfaen" w:hAnsi="Sylfaen"/>
          <w:lang w:val="ka-GE"/>
        </w:rPr>
      </w:pPr>
      <w:r>
        <w:rPr>
          <w:rFonts w:ascii="Sylfaen" w:hAnsi="Sylfaen"/>
          <w:lang w:val="ka-GE"/>
        </w:rPr>
        <w:t>რათმქუნდა ბიუჯეტის ზრდას გამოიწვევს კიდევ ერთხელ გავუსვამ ხაზს, თუმცა მარტო ბიუჯეტი არ არის საკმარისი. სერვისები გაშალეთ.</w:t>
      </w:r>
    </w:p>
    <w:p w14:paraId="226D86D2" w14:textId="77777777" w:rsidR="006F3CE3" w:rsidRDefault="006F3CE3" w:rsidP="006F3CE3">
      <w:pPr>
        <w:pStyle w:val="CommentText"/>
        <w:rPr>
          <w:rFonts w:ascii="Sylfaen" w:hAnsi="Sylfaen"/>
          <w:lang w:val="ka-GE"/>
        </w:rPr>
      </w:pPr>
    </w:p>
    <w:p w14:paraId="5ED9E5D4" w14:textId="77777777" w:rsidR="006F3CE3" w:rsidRPr="0057318C" w:rsidRDefault="006F3CE3" w:rsidP="006F3CE3">
      <w:pPr>
        <w:pStyle w:val="CommentText"/>
        <w:rPr>
          <w:rFonts w:ascii="Sylfaen" w:hAnsi="Sylfaen"/>
          <w:lang w:val="ka-GE"/>
        </w:rPr>
      </w:pPr>
      <w:r>
        <w:rPr>
          <w:rFonts w:ascii="Sylfaen" w:hAnsi="Sylfaen"/>
          <w:lang w:val="ka-GE"/>
        </w:rPr>
        <w:t>ქვეყნის უმუშევრობის მითითება აქ უადგილოა. იმდენად დაბალი კორელაციაა რომ ეკონომიკა ცალსახად მოგედავებათ</w:t>
      </w:r>
    </w:p>
    <w:p w14:paraId="3419C8C3" w14:textId="5C37ACE4" w:rsidR="006F3CE3" w:rsidRDefault="006F3CE3">
      <w:pPr>
        <w:pStyle w:val="CommentText"/>
      </w:pPr>
    </w:p>
  </w:comment>
  <w:comment w:id="93" w:author="Davit Pheikrishvili" w:date="2019-05-16T09:52:00Z" w:initials="DP">
    <w:p w14:paraId="4AB57661" w14:textId="3049628F" w:rsidR="00975261" w:rsidRPr="00B967EB" w:rsidRDefault="00975261">
      <w:pPr>
        <w:pStyle w:val="CommentText"/>
        <w:rPr>
          <w:lang w:val="ka-GE"/>
        </w:rPr>
      </w:pPr>
      <w:r>
        <w:rPr>
          <w:rStyle w:val="CommentReference"/>
        </w:rPr>
        <w:annotationRef/>
      </w:r>
      <w:r>
        <w:rPr>
          <w:rFonts w:ascii="Sylfaen" w:hAnsi="Sylfaen"/>
          <w:lang w:val="ka-GE"/>
        </w:rPr>
        <w:t>ვფიქრობ უნდა დავაზუსტოთ რამდენით ვზრდით ბიუჯეტს?</w:t>
      </w:r>
      <w:r w:rsidRPr="00B967EB">
        <w:rPr>
          <w:rFonts w:ascii="Sylfaen" w:hAnsi="Sylfaen"/>
          <w:lang w:val="ka-GE"/>
        </w:rPr>
        <w:t xml:space="preserve"> </w:t>
      </w:r>
      <w:r>
        <w:rPr>
          <w:rFonts w:ascii="Sylfaen" w:hAnsi="Sylfaen"/>
          <w:lang w:val="ka-GE"/>
        </w:rPr>
        <w:t>თუ ვიცით, კარგი იქნება საბაზისსოში რომ დავწეროთ 2018 წლის ბიუჯეტი</w:t>
      </w:r>
    </w:p>
  </w:comment>
  <w:comment w:id="155" w:author="Lika Klimiashvili" w:date="2019-06-12T11:26:00Z" w:initials="LK">
    <w:p w14:paraId="2A10D553" w14:textId="3793FA95" w:rsidR="006A5784" w:rsidRPr="006A5784" w:rsidRDefault="006A5784">
      <w:pPr>
        <w:pStyle w:val="CommentText"/>
        <w:rPr>
          <w:rFonts w:ascii="Sylfaen" w:hAnsi="Sylfaen"/>
          <w:lang w:val="ka-GE"/>
        </w:rPr>
      </w:pPr>
      <w:r>
        <w:rPr>
          <w:rStyle w:val="CommentReference"/>
        </w:rPr>
        <w:annotationRef/>
      </w:r>
      <w:r>
        <w:rPr>
          <w:rFonts w:ascii="Sylfaen" w:hAnsi="Sylfaen"/>
          <w:lang w:val="ka-GE"/>
        </w:rPr>
        <w:t>ხომ არ დავწეროთ 0.</w:t>
      </w:r>
      <w:r w:rsidRPr="00AA20AD">
        <w:rPr>
          <w:rFonts w:ascii="Sylfaen" w:hAnsi="Sylfaen" w:cstheme="majorHAnsi"/>
          <w:sz w:val="24"/>
          <w:szCs w:val="24"/>
          <w:lang w:val="ka-GE"/>
        </w:rPr>
        <w:t>3</w:t>
      </w:r>
      <w:r>
        <w:rPr>
          <w:rFonts w:ascii="Sylfaen" w:hAnsi="Sylfaen" w:cstheme="majorHAnsi"/>
          <w:sz w:val="24"/>
          <w:szCs w:val="24"/>
          <w:lang w:val="ka-GE"/>
        </w:rPr>
        <w:t>3% სამიზნედ?</w:t>
      </w:r>
    </w:p>
  </w:comment>
  <w:comment w:id="240" w:author="Lika Klimiashvili" w:date="2019-06-12T13:25:00Z" w:initials="LK">
    <w:p w14:paraId="06F72526" w14:textId="4A3D5FEA" w:rsidR="00E95356" w:rsidRPr="00E95356" w:rsidRDefault="00E95356">
      <w:pPr>
        <w:pStyle w:val="CommentText"/>
        <w:rPr>
          <w:rFonts w:ascii="Sylfaen" w:hAnsi="Sylfaen"/>
          <w:lang w:val="ka-GE"/>
        </w:rPr>
      </w:pPr>
      <w:r>
        <w:rPr>
          <w:rStyle w:val="CommentReference"/>
        </w:rPr>
        <w:annotationRef/>
      </w:r>
      <w:r>
        <w:rPr>
          <w:rFonts w:ascii="Sylfaen" w:hAnsi="Sylfaen"/>
          <w:lang w:val="ka-GE"/>
        </w:rPr>
        <w:t>მთავრობის ადმინისტრაციის ვერსია</w:t>
      </w:r>
    </w:p>
  </w:comment>
  <w:comment w:id="245" w:author="Lika Klimiashvili" w:date="2019-06-12T13:24:00Z" w:initials="LK">
    <w:p w14:paraId="4B3B6AC8" w14:textId="631064C8" w:rsidR="00E95356" w:rsidRPr="00E95356" w:rsidRDefault="00E95356">
      <w:pPr>
        <w:pStyle w:val="CommentText"/>
        <w:rPr>
          <w:rFonts w:ascii="Sylfaen" w:hAnsi="Sylfaen"/>
          <w:lang w:val="ka-GE"/>
        </w:rPr>
      </w:pPr>
      <w:r>
        <w:rPr>
          <w:rStyle w:val="CommentReference"/>
        </w:rPr>
        <w:annotationRef/>
      </w:r>
      <w:r>
        <w:rPr>
          <w:rFonts w:ascii="Sylfaen" w:hAnsi="Sylfaen"/>
          <w:lang w:val="ka-GE"/>
        </w:rPr>
        <w:t>ჩვენი ძვეი ვერსია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9C8C3" w15:done="0"/>
  <w15:commentEx w15:paraId="4AB57661" w15:done="0"/>
  <w15:commentEx w15:paraId="2A10D553" w15:done="0"/>
  <w15:commentEx w15:paraId="06F72526" w15:done="0"/>
  <w15:commentEx w15:paraId="4B3B6AC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0073" w14:textId="77777777" w:rsidR="00697629" w:rsidRDefault="00697629" w:rsidP="002507B4">
      <w:r>
        <w:separator/>
      </w:r>
    </w:p>
  </w:endnote>
  <w:endnote w:type="continuationSeparator" w:id="0">
    <w:p w14:paraId="168A465B" w14:textId="77777777" w:rsidR="00697629" w:rsidRDefault="00697629"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LK Rounded Nusx Medium">
    <w:charset w:val="00"/>
    <w:family w:val="auto"/>
    <w:pitch w:val="variable"/>
    <w:sig w:usb0="04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8DA5" w14:textId="77777777" w:rsidR="00697629" w:rsidRDefault="00697629" w:rsidP="002507B4">
      <w:r>
        <w:separator/>
      </w:r>
    </w:p>
  </w:footnote>
  <w:footnote w:type="continuationSeparator" w:id="0">
    <w:p w14:paraId="0B4B3A5C" w14:textId="77777777" w:rsidR="00697629" w:rsidRDefault="00697629" w:rsidP="002507B4">
      <w:r>
        <w:continuationSeparator/>
      </w:r>
    </w:p>
  </w:footnote>
  <w:footnote w:id="1">
    <w:p w14:paraId="7F53B291" w14:textId="7FEC267B" w:rsidR="00975261" w:rsidRPr="007F5838" w:rsidDel="00D36742" w:rsidRDefault="00975261" w:rsidP="002507B4">
      <w:pPr>
        <w:pStyle w:val="FootnoteText"/>
        <w:rPr>
          <w:del w:id="181" w:author="Lika Klimiashvili" w:date="2019-06-12T11:34:00Z"/>
          <w:rFonts w:ascii="Sylfaen" w:hAnsi="Sylfaen" w:cs="ALK Rounded Nusx Medium"/>
          <w:lang w:val="ka-GE"/>
        </w:rPr>
      </w:pPr>
      <w:del w:id="182" w:author="Lika Klimiashvili" w:date="2019-06-12T11:34:00Z">
        <w:r w:rsidRPr="007F5838" w:rsidDel="00D36742">
          <w:rPr>
            <w:rStyle w:val="FootnoteReference"/>
            <w:rFonts w:ascii="Sylfaen" w:hAnsi="Sylfaen"/>
          </w:rPr>
          <w:footnoteRef/>
        </w:r>
        <w:r w:rsidRPr="007F5838" w:rsidDel="00D36742">
          <w:rPr>
            <w:rFonts w:ascii="Sylfaen" w:hAnsi="Sylfaen"/>
            <w:lang w:val="ka-GE"/>
          </w:rPr>
          <w:delText xml:space="preserve"> </w:delText>
        </w:r>
        <w:r w:rsidRPr="007F5838" w:rsidDel="00D36742">
          <w:rPr>
            <w:rFonts w:ascii="Sylfaen" w:hAnsi="Sylfaen" w:cs="ALK Rounded Nusx Medium"/>
            <w:lang w:val="ka-GE"/>
          </w:rPr>
          <w:delText>მაღალი</w:delText>
        </w:r>
        <w:r w:rsidRPr="007F5838" w:rsidDel="00D36742">
          <w:rPr>
            <w:rFonts w:ascii="Sylfaen" w:hAnsi="Sylfaen"/>
            <w:lang w:val="ka-GE"/>
          </w:rPr>
          <w:delText xml:space="preserve"> </w:delText>
        </w:r>
        <w:r w:rsidRPr="007F5838" w:rsidDel="00D36742">
          <w:rPr>
            <w:rFonts w:ascii="Sylfaen" w:hAnsi="Sylfaen" w:cs="ALK Rounded Nusx Medium"/>
            <w:lang w:val="ka-GE"/>
          </w:rPr>
          <w:delText>ასაკობრივი</w:delText>
        </w:r>
        <w:r w:rsidRPr="007F5838" w:rsidDel="00D36742">
          <w:rPr>
            <w:rFonts w:ascii="Sylfaen" w:hAnsi="Sylfaen"/>
            <w:lang w:val="ka-GE"/>
          </w:rPr>
          <w:delText xml:space="preserve"> </w:delText>
        </w:r>
        <w:r w:rsidRPr="007F5838" w:rsidDel="00D36742">
          <w:rPr>
            <w:rFonts w:ascii="Sylfaen" w:hAnsi="Sylfaen" w:cs="ALK Rounded Nusx Medium"/>
            <w:lang w:val="ka-GE"/>
          </w:rPr>
          <w:delText xml:space="preserve">ჯგუფი </w:delText>
        </w:r>
        <w:r w:rsidRPr="007F5838" w:rsidDel="00D36742">
          <w:rPr>
            <w:rFonts w:ascii="Sylfaen" w:hAnsi="Sylfaen"/>
            <w:lang w:val="ka-GE"/>
          </w:rPr>
          <w:delText xml:space="preserve">- 55 წელს ზემოთ </w:delText>
        </w:r>
      </w:del>
    </w:p>
  </w:footnote>
  <w:footnote w:id="2">
    <w:p w14:paraId="4562A5D9" w14:textId="77777777" w:rsidR="00975261" w:rsidRPr="007F5838" w:rsidDel="0044059A" w:rsidRDefault="00975261" w:rsidP="002507B4">
      <w:pPr>
        <w:pStyle w:val="FootnoteText"/>
        <w:rPr>
          <w:del w:id="192" w:author="Lika Klimiashvili" w:date="2019-06-11T09:47:00Z"/>
          <w:rFonts w:ascii="Sylfaen" w:hAnsi="Sylfaen"/>
          <w:lang w:val="ka-GE"/>
        </w:rPr>
      </w:pPr>
      <w:del w:id="193" w:author="Lika Klimiashvili" w:date="2019-06-11T09:47:00Z">
        <w:r w:rsidRPr="007F5838" w:rsidDel="0044059A">
          <w:rPr>
            <w:rStyle w:val="FootnoteReference"/>
            <w:rFonts w:ascii="Sylfaen" w:hAnsi="Sylfaen"/>
          </w:rPr>
          <w:footnoteRef/>
        </w:r>
        <w:r w:rsidRPr="007F5838" w:rsidDel="0044059A">
          <w:rPr>
            <w:rFonts w:ascii="Sylfaen" w:hAnsi="Sylfaen"/>
            <w:lang w:val="ka-GE"/>
          </w:rPr>
          <w:delText xml:space="preserve"> მთელი ცხოვრების მანძილზე განათლება</w:delText>
        </w:r>
      </w:del>
    </w:p>
  </w:footnote>
  <w:footnote w:id="3">
    <w:p w14:paraId="2E2F8B56" w14:textId="52BA0789" w:rsidR="00975261" w:rsidRPr="00587C15" w:rsidRDefault="00975261">
      <w:pPr>
        <w:pStyle w:val="FootnoteText"/>
        <w:rPr>
          <w:rFonts w:ascii="Sylfaen" w:hAnsi="Sylfaen"/>
          <w:lang w:val="ka-GE"/>
        </w:rPr>
      </w:pPr>
      <w:del w:id="284" w:author="Lika Klimiashvili" w:date="2019-06-12T12:12:00Z">
        <w:r w:rsidDel="00BD1749">
          <w:rPr>
            <w:rStyle w:val="FootnoteReference"/>
          </w:rPr>
          <w:footnoteRef/>
        </w:r>
        <w:r w:rsidDel="00BD1749">
          <w:delText xml:space="preserve"> </w:delText>
        </w:r>
        <w:r w:rsidDel="00BD1749">
          <w:rPr>
            <w:rFonts w:ascii="Sylfaen" w:hAnsi="Sylfaen"/>
            <w:lang w:val="ka-GE"/>
          </w:rPr>
          <w:delText>მივუთითოთ გამოთვლის მეთოდი</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Davit Pheikrishvili">
    <w15:presenceInfo w15:providerId="AD" w15:userId="S-1-5-21-1135116034-948704841-1635313905-2549"/>
  </w15:person>
  <w15:person w15:author="Giorgi Gamkrelidze">
    <w15:presenceInfo w15:providerId="AD" w15:userId="S-1-5-21-1535059127-1127888120-2606325468-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9"/>
    <w:rsid w:val="000208B0"/>
    <w:rsid w:val="00024F5F"/>
    <w:rsid w:val="00032CE3"/>
    <w:rsid w:val="00034B13"/>
    <w:rsid w:val="000571B2"/>
    <w:rsid w:val="00062424"/>
    <w:rsid w:val="000861F1"/>
    <w:rsid w:val="000A1B1B"/>
    <w:rsid w:val="000A3987"/>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62465"/>
    <w:rsid w:val="00182A82"/>
    <w:rsid w:val="001868DE"/>
    <w:rsid w:val="00192D0E"/>
    <w:rsid w:val="001B660C"/>
    <w:rsid w:val="001C7567"/>
    <w:rsid w:val="001D1B24"/>
    <w:rsid w:val="001D3D1D"/>
    <w:rsid w:val="001E633C"/>
    <w:rsid w:val="001F2A77"/>
    <w:rsid w:val="00200FE9"/>
    <w:rsid w:val="00205B45"/>
    <w:rsid w:val="00212947"/>
    <w:rsid w:val="0021619F"/>
    <w:rsid w:val="0022195F"/>
    <w:rsid w:val="00250408"/>
    <w:rsid w:val="002507B4"/>
    <w:rsid w:val="00262ECB"/>
    <w:rsid w:val="00273AF4"/>
    <w:rsid w:val="00282384"/>
    <w:rsid w:val="00284585"/>
    <w:rsid w:val="00291A0B"/>
    <w:rsid w:val="002D54FC"/>
    <w:rsid w:val="002E779D"/>
    <w:rsid w:val="002F5A70"/>
    <w:rsid w:val="00331D74"/>
    <w:rsid w:val="00341422"/>
    <w:rsid w:val="00341E94"/>
    <w:rsid w:val="00352EBC"/>
    <w:rsid w:val="003565BF"/>
    <w:rsid w:val="00361D6F"/>
    <w:rsid w:val="003653F6"/>
    <w:rsid w:val="0036615A"/>
    <w:rsid w:val="003810C5"/>
    <w:rsid w:val="003C2E4B"/>
    <w:rsid w:val="003D0075"/>
    <w:rsid w:val="003F2089"/>
    <w:rsid w:val="00405A02"/>
    <w:rsid w:val="0041237A"/>
    <w:rsid w:val="00425AFA"/>
    <w:rsid w:val="00430AAD"/>
    <w:rsid w:val="00433B75"/>
    <w:rsid w:val="0044059A"/>
    <w:rsid w:val="0048551A"/>
    <w:rsid w:val="00493EF2"/>
    <w:rsid w:val="004A2D0B"/>
    <w:rsid w:val="004A5FDC"/>
    <w:rsid w:val="004A666D"/>
    <w:rsid w:val="004B1E4A"/>
    <w:rsid w:val="004B3B6B"/>
    <w:rsid w:val="004C156D"/>
    <w:rsid w:val="004C75D4"/>
    <w:rsid w:val="004E36B1"/>
    <w:rsid w:val="005006F5"/>
    <w:rsid w:val="00501C55"/>
    <w:rsid w:val="005238D5"/>
    <w:rsid w:val="00570174"/>
    <w:rsid w:val="0057100D"/>
    <w:rsid w:val="00580418"/>
    <w:rsid w:val="00585A1E"/>
    <w:rsid w:val="00587C15"/>
    <w:rsid w:val="00591C0F"/>
    <w:rsid w:val="00596AE2"/>
    <w:rsid w:val="0059789A"/>
    <w:rsid w:val="005B1001"/>
    <w:rsid w:val="005C0321"/>
    <w:rsid w:val="005C1A9C"/>
    <w:rsid w:val="005D20BE"/>
    <w:rsid w:val="005E1D7B"/>
    <w:rsid w:val="005E4431"/>
    <w:rsid w:val="005E47B3"/>
    <w:rsid w:val="005F00DB"/>
    <w:rsid w:val="005F3C7D"/>
    <w:rsid w:val="00600DB2"/>
    <w:rsid w:val="006102CA"/>
    <w:rsid w:val="00610660"/>
    <w:rsid w:val="0061544F"/>
    <w:rsid w:val="006227B5"/>
    <w:rsid w:val="006245F4"/>
    <w:rsid w:val="00631250"/>
    <w:rsid w:val="00632BEA"/>
    <w:rsid w:val="00640575"/>
    <w:rsid w:val="00642257"/>
    <w:rsid w:val="00650EBB"/>
    <w:rsid w:val="006524CD"/>
    <w:rsid w:val="00654DD4"/>
    <w:rsid w:val="00655A27"/>
    <w:rsid w:val="00665B29"/>
    <w:rsid w:val="00665D61"/>
    <w:rsid w:val="00683576"/>
    <w:rsid w:val="00695F73"/>
    <w:rsid w:val="00696A0A"/>
    <w:rsid w:val="00697629"/>
    <w:rsid w:val="006A5784"/>
    <w:rsid w:val="006B025B"/>
    <w:rsid w:val="006E4E1E"/>
    <w:rsid w:val="006E64FD"/>
    <w:rsid w:val="006E6EDF"/>
    <w:rsid w:val="006F3CE3"/>
    <w:rsid w:val="00711AB5"/>
    <w:rsid w:val="007138F3"/>
    <w:rsid w:val="0072171F"/>
    <w:rsid w:val="00730D67"/>
    <w:rsid w:val="0074633D"/>
    <w:rsid w:val="007617FE"/>
    <w:rsid w:val="00761806"/>
    <w:rsid w:val="00766B4C"/>
    <w:rsid w:val="00770B5E"/>
    <w:rsid w:val="00774473"/>
    <w:rsid w:val="00793E12"/>
    <w:rsid w:val="007A7BEB"/>
    <w:rsid w:val="007B50BE"/>
    <w:rsid w:val="007C5BE1"/>
    <w:rsid w:val="007D7EA8"/>
    <w:rsid w:val="007E566F"/>
    <w:rsid w:val="00812E9D"/>
    <w:rsid w:val="00812EE6"/>
    <w:rsid w:val="008219AA"/>
    <w:rsid w:val="00840A7A"/>
    <w:rsid w:val="0085001C"/>
    <w:rsid w:val="00853ECB"/>
    <w:rsid w:val="00856D2A"/>
    <w:rsid w:val="0085726B"/>
    <w:rsid w:val="00862D8F"/>
    <w:rsid w:val="00897B66"/>
    <w:rsid w:val="008B6E43"/>
    <w:rsid w:val="008F105A"/>
    <w:rsid w:val="0091398F"/>
    <w:rsid w:val="0093467B"/>
    <w:rsid w:val="0096155E"/>
    <w:rsid w:val="00971749"/>
    <w:rsid w:val="009723AD"/>
    <w:rsid w:val="00975261"/>
    <w:rsid w:val="00976D97"/>
    <w:rsid w:val="009813BF"/>
    <w:rsid w:val="009952D9"/>
    <w:rsid w:val="009A1964"/>
    <w:rsid w:val="009B04DD"/>
    <w:rsid w:val="009B04FB"/>
    <w:rsid w:val="009B28E6"/>
    <w:rsid w:val="009B2FC7"/>
    <w:rsid w:val="009B60D9"/>
    <w:rsid w:val="00A16C49"/>
    <w:rsid w:val="00A42383"/>
    <w:rsid w:val="00A5149D"/>
    <w:rsid w:val="00A77969"/>
    <w:rsid w:val="00A90286"/>
    <w:rsid w:val="00AA20AD"/>
    <w:rsid w:val="00AB3890"/>
    <w:rsid w:val="00AC7506"/>
    <w:rsid w:val="00AE5B56"/>
    <w:rsid w:val="00B25CC9"/>
    <w:rsid w:val="00B30A1B"/>
    <w:rsid w:val="00B430AA"/>
    <w:rsid w:val="00B61F8B"/>
    <w:rsid w:val="00B72B74"/>
    <w:rsid w:val="00B74821"/>
    <w:rsid w:val="00B856A8"/>
    <w:rsid w:val="00B967EB"/>
    <w:rsid w:val="00BA4784"/>
    <w:rsid w:val="00BB50C1"/>
    <w:rsid w:val="00BD1749"/>
    <w:rsid w:val="00BD572D"/>
    <w:rsid w:val="00BE3803"/>
    <w:rsid w:val="00BF1024"/>
    <w:rsid w:val="00BF68FF"/>
    <w:rsid w:val="00C1371F"/>
    <w:rsid w:val="00C144B1"/>
    <w:rsid w:val="00C30B91"/>
    <w:rsid w:val="00C53A46"/>
    <w:rsid w:val="00C56867"/>
    <w:rsid w:val="00C70DA5"/>
    <w:rsid w:val="00C76DF3"/>
    <w:rsid w:val="00C90723"/>
    <w:rsid w:val="00C97106"/>
    <w:rsid w:val="00CB2C6C"/>
    <w:rsid w:val="00CB5A51"/>
    <w:rsid w:val="00CC40E5"/>
    <w:rsid w:val="00CD2755"/>
    <w:rsid w:val="00CD4E38"/>
    <w:rsid w:val="00CE4FE9"/>
    <w:rsid w:val="00CE7377"/>
    <w:rsid w:val="00CF1570"/>
    <w:rsid w:val="00CF47F7"/>
    <w:rsid w:val="00D056EA"/>
    <w:rsid w:val="00D24894"/>
    <w:rsid w:val="00D3089D"/>
    <w:rsid w:val="00D30D41"/>
    <w:rsid w:val="00D36742"/>
    <w:rsid w:val="00D57FB3"/>
    <w:rsid w:val="00D74D9A"/>
    <w:rsid w:val="00D97420"/>
    <w:rsid w:val="00DA6AAF"/>
    <w:rsid w:val="00DC18B4"/>
    <w:rsid w:val="00DC638A"/>
    <w:rsid w:val="00DC6FE7"/>
    <w:rsid w:val="00DF7FBF"/>
    <w:rsid w:val="00E0153B"/>
    <w:rsid w:val="00E210D6"/>
    <w:rsid w:val="00E27190"/>
    <w:rsid w:val="00E42D43"/>
    <w:rsid w:val="00E51231"/>
    <w:rsid w:val="00E543C6"/>
    <w:rsid w:val="00E54D99"/>
    <w:rsid w:val="00E60B58"/>
    <w:rsid w:val="00E73DEC"/>
    <w:rsid w:val="00E84814"/>
    <w:rsid w:val="00E85623"/>
    <w:rsid w:val="00E87AE2"/>
    <w:rsid w:val="00E95356"/>
    <w:rsid w:val="00E9567D"/>
    <w:rsid w:val="00EB7607"/>
    <w:rsid w:val="00EC2E9F"/>
    <w:rsid w:val="00EC78AA"/>
    <w:rsid w:val="00ED1DA0"/>
    <w:rsid w:val="00EE631A"/>
    <w:rsid w:val="00F0653D"/>
    <w:rsid w:val="00F07FD7"/>
    <w:rsid w:val="00F45D49"/>
    <w:rsid w:val="00F46477"/>
    <w:rsid w:val="00F471DF"/>
    <w:rsid w:val="00F7059E"/>
    <w:rsid w:val="00F814BD"/>
    <w:rsid w:val="00F930F0"/>
    <w:rsid w:val="00F96C50"/>
    <w:rsid w:val="00FC0F0A"/>
    <w:rsid w:val="00FC3B0B"/>
    <w:rsid w:val="00FE281E"/>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15:docId w15:val="{1D9358DF-ECF5-4F61-ABFB-FED0BDB7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3CB5-92A1-48DD-B512-51AFF283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Lika Klimiashvili</cp:lastModifiedBy>
  <cp:revision>17</cp:revision>
  <cp:lastPrinted>2019-05-14T09:45:00Z</cp:lastPrinted>
  <dcterms:created xsi:type="dcterms:W3CDTF">2019-06-12T08:40:00Z</dcterms:created>
  <dcterms:modified xsi:type="dcterms:W3CDTF">2019-06-12T09:28:00Z</dcterms:modified>
</cp:coreProperties>
</file>